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6.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9.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10.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oter11.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8DE84D" w14:textId="77777777" w:rsidR="0082632E" w:rsidRPr="00BD355E" w:rsidRDefault="0082632E" w:rsidP="0082632E">
      <w:pPr>
        <w:tabs>
          <w:tab w:val="left" w:pos="2550"/>
        </w:tabs>
        <w:rPr>
          <w:lang w:val="ru-RU"/>
        </w:rPr>
      </w:pPr>
    </w:p>
    <w:p w14:paraId="4015BA33" w14:textId="77777777" w:rsidR="0082632E" w:rsidRPr="00BD355E" w:rsidRDefault="0082632E" w:rsidP="0082632E">
      <w:pPr>
        <w:pStyle w:val="a7"/>
        <w:framePr w:w="6363" w:h="3232" w:hSpace="181" w:wrap="around" w:vAnchor="page" w:hAnchor="page" w:x="2820" w:y="4726" w:anchorLock="1"/>
        <w:jc w:val="center"/>
        <w:rPr>
          <w:sz w:val="28"/>
          <w:lang w:val="ru-RU"/>
        </w:rPr>
      </w:pPr>
      <w:bookmarkStart w:id="0" w:name="titlepage"/>
      <w:bookmarkEnd w:id="0"/>
    </w:p>
    <w:p w14:paraId="1C950368" w14:textId="77777777" w:rsidR="0082632E" w:rsidRPr="00BD355E" w:rsidRDefault="0082632E" w:rsidP="0082632E">
      <w:pPr>
        <w:pStyle w:val="PageTitle"/>
        <w:framePr w:w="6363" w:wrap="around" w:x="2820" w:y="4726" w:anchorLock="1"/>
        <w:rPr>
          <w:lang w:val="ru-RU"/>
        </w:rPr>
      </w:pPr>
      <w:r w:rsidRPr="00BD355E">
        <w:rPr>
          <w:lang w:val="ru-RU"/>
        </w:rPr>
        <w:t>OAO «РУСАЛ Братск»</w:t>
      </w:r>
    </w:p>
    <w:p w14:paraId="1BB06E32" w14:textId="77777777" w:rsidR="0082632E" w:rsidRPr="00BD355E" w:rsidRDefault="0082632E" w:rsidP="0082632E">
      <w:pPr>
        <w:pStyle w:val="PageTitle"/>
        <w:framePr w:w="6363" w:wrap="around" w:x="2820" w:y="4726" w:anchorLock="1"/>
        <w:rPr>
          <w:lang w:val="ru-RU"/>
        </w:rPr>
      </w:pPr>
      <w:bookmarkStart w:id="1" w:name="Start"/>
    </w:p>
    <w:bookmarkEnd w:id="1"/>
    <w:p w14:paraId="5A803D98" w14:textId="77777777" w:rsidR="0082632E" w:rsidRPr="00BD355E" w:rsidRDefault="0082632E" w:rsidP="0082632E">
      <w:pPr>
        <w:pStyle w:val="PageTitle"/>
        <w:framePr w:w="6363" w:wrap="around" w:x="2820" w:y="4726" w:anchorLock="1"/>
        <w:rPr>
          <w:lang w:val="ru-RU"/>
        </w:rPr>
      </w:pPr>
      <w:r w:rsidRPr="00BD355E">
        <w:rPr>
          <w:bCs/>
          <w:lang w:val="ru-RU"/>
        </w:rPr>
        <w:t>Финансовая</w:t>
      </w:r>
      <w:r w:rsidRPr="00BD355E">
        <w:rPr>
          <w:lang w:val="ru-RU"/>
        </w:rPr>
        <w:t xml:space="preserve"> отчетность</w:t>
      </w:r>
    </w:p>
    <w:p w14:paraId="04C7CA5D" w14:textId="77777777" w:rsidR="006051C5" w:rsidRDefault="0082632E" w:rsidP="002A1D40">
      <w:pPr>
        <w:pStyle w:val="PageTitle"/>
        <w:framePr w:w="6363" w:wrap="around" w:x="2820" w:y="4726" w:anchorLock="1"/>
        <w:ind w:right="-120"/>
        <w:rPr>
          <w:lang w:val="ru-RU"/>
        </w:rPr>
      </w:pPr>
      <w:r w:rsidRPr="00BD355E">
        <w:rPr>
          <w:lang w:val="ru-RU"/>
        </w:rPr>
        <w:t xml:space="preserve">за годы, закончившиеся </w:t>
      </w:r>
      <w:r w:rsidRPr="00BD355E">
        <w:rPr>
          <w:lang w:val="ru-RU"/>
        </w:rPr>
        <w:br/>
        <w:t>31 декабря 2012 года и 31 декабря 2011 года</w:t>
      </w:r>
      <w:r w:rsidR="00604FFF">
        <w:rPr>
          <w:lang w:val="ru-RU"/>
        </w:rPr>
        <w:t>,</w:t>
      </w:r>
      <w:r w:rsidRPr="00BD355E">
        <w:rPr>
          <w:lang w:val="ru-RU"/>
        </w:rPr>
        <w:t xml:space="preserve"> и аудиторское заключение</w:t>
      </w:r>
    </w:p>
    <w:p w14:paraId="7FAAF29A" w14:textId="77777777" w:rsidR="0082632E" w:rsidRPr="00BD355E" w:rsidRDefault="0082632E" w:rsidP="0082632E">
      <w:pPr>
        <w:pStyle w:val="a2"/>
        <w:rPr>
          <w:lang w:val="ru-RU"/>
        </w:rPr>
      </w:pPr>
    </w:p>
    <w:p w14:paraId="5C29ED36" w14:textId="77777777" w:rsidR="0082632E" w:rsidRPr="00BD355E" w:rsidRDefault="0082632E" w:rsidP="0082632E">
      <w:pPr>
        <w:pStyle w:val="a2"/>
        <w:tabs>
          <w:tab w:val="left" w:pos="6135"/>
        </w:tabs>
        <w:rPr>
          <w:lang w:val="ru-RU"/>
        </w:rPr>
      </w:pPr>
      <w:r w:rsidRPr="00BD355E">
        <w:rPr>
          <w:lang w:val="ru-RU"/>
        </w:rPr>
        <w:tab/>
      </w:r>
    </w:p>
    <w:p w14:paraId="4F7E26C7" w14:textId="77777777" w:rsidR="0082632E" w:rsidRPr="00BD355E" w:rsidRDefault="0082632E" w:rsidP="0082632E">
      <w:pPr>
        <w:pStyle w:val="a2"/>
        <w:rPr>
          <w:lang w:val="ru-RU"/>
        </w:rPr>
      </w:pPr>
    </w:p>
    <w:p w14:paraId="35A28B4B" w14:textId="77777777" w:rsidR="0082632E" w:rsidRPr="00BD355E" w:rsidRDefault="0082632E" w:rsidP="0082632E">
      <w:pPr>
        <w:pStyle w:val="a2"/>
        <w:spacing w:before="0" w:after="0" w:line="240" w:lineRule="auto"/>
        <w:rPr>
          <w:sz w:val="18"/>
          <w:szCs w:val="18"/>
          <w:lang w:val="ru-RU"/>
        </w:rPr>
      </w:pPr>
    </w:p>
    <w:p w14:paraId="37C67E69" w14:textId="77777777" w:rsidR="0082632E" w:rsidRPr="00BD355E" w:rsidRDefault="0082632E" w:rsidP="0082632E">
      <w:pPr>
        <w:pStyle w:val="a2"/>
        <w:spacing w:before="0" w:after="0" w:line="240" w:lineRule="auto"/>
        <w:rPr>
          <w:sz w:val="18"/>
          <w:szCs w:val="18"/>
          <w:lang w:val="ru-RU"/>
        </w:rPr>
      </w:pPr>
    </w:p>
    <w:p w14:paraId="54EC4488" w14:textId="77777777" w:rsidR="0082632E" w:rsidRPr="00BD355E" w:rsidRDefault="0082632E" w:rsidP="0082632E">
      <w:pPr>
        <w:pStyle w:val="a2"/>
        <w:spacing w:before="0" w:after="0" w:line="240" w:lineRule="auto"/>
        <w:rPr>
          <w:sz w:val="18"/>
          <w:szCs w:val="18"/>
          <w:lang w:val="ru-RU"/>
        </w:rPr>
        <w:sectPr w:rsidR="0082632E" w:rsidRPr="00BD355E" w:rsidSect="0082632E">
          <w:headerReference w:type="even" r:id="rId10"/>
          <w:headerReference w:type="default" r:id="rId11"/>
          <w:footerReference w:type="even" r:id="rId12"/>
          <w:headerReference w:type="first" r:id="rId13"/>
          <w:pgSz w:w="11907" w:h="16840" w:code="9"/>
          <w:pgMar w:top="2552" w:right="1559" w:bottom="1134" w:left="1559" w:header="964" w:footer="737" w:gutter="0"/>
          <w:cols w:space="708"/>
          <w:docGrid w:linePitch="360"/>
        </w:sectPr>
      </w:pPr>
    </w:p>
    <w:p w14:paraId="070DECB4" w14:textId="77777777" w:rsidR="0082632E" w:rsidRPr="00BD355E" w:rsidRDefault="0082632E" w:rsidP="0082632E">
      <w:pPr>
        <w:pStyle w:val="a2"/>
        <w:rPr>
          <w:b/>
          <w:bCs/>
          <w:sz w:val="28"/>
          <w:lang w:val="ru-RU"/>
        </w:rPr>
      </w:pPr>
      <w:r w:rsidRPr="00BD355E">
        <w:rPr>
          <w:b/>
          <w:bCs/>
          <w:sz w:val="28"/>
          <w:lang w:val="ru-RU"/>
        </w:rPr>
        <w:lastRenderedPageBreak/>
        <w:t>Содержание</w:t>
      </w:r>
    </w:p>
    <w:p w14:paraId="3C3E59F5" w14:textId="77777777" w:rsidR="0082632E" w:rsidRPr="00BD355E" w:rsidRDefault="0082632E" w:rsidP="0082632E">
      <w:pPr>
        <w:pStyle w:val="a2"/>
        <w:tabs>
          <w:tab w:val="right" w:pos="8820"/>
        </w:tabs>
        <w:rPr>
          <w:lang w:val="ru-RU"/>
        </w:rPr>
      </w:pPr>
    </w:p>
    <w:p w14:paraId="3F0DD80E" w14:textId="77777777" w:rsidR="0082632E" w:rsidRPr="00BD355E" w:rsidRDefault="0082632E" w:rsidP="0082632E">
      <w:pPr>
        <w:pStyle w:val="a2"/>
        <w:tabs>
          <w:tab w:val="right" w:pos="8820"/>
          <w:tab w:val="right" w:pos="8903"/>
        </w:tabs>
        <w:rPr>
          <w:sz w:val="28"/>
          <w:lang w:val="ru-RU"/>
        </w:rPr>
      </w:pPr>
      <w:r w:rsidRPr="00BD355E">
        <w:rPr>
          <w:sz w:val="28"/>
          <w:lang w:val="ru-RU"/>
        </w:rPr>
        <w:t>Аудиторское заключение</w:t>
      </w:r>
      <w:r w:rsidRPr="00BD355E">
        <w:rPr>
          <w:sz w:val="28"/>
          <w:lang w:val="ru-RU"/>
        </w:rPr>
        <w:tab/>
        <w:t>3</w:t>
      </w:r>
    </w:p>
    <w:p w14:paraId="112678F1" w14:textId="77777777" w:rsidR="0082632E" w:rsidRPr="00BD355E" w:rsidRDefault="0082632E" w:rsidP="0082632E">
      <w:pPr>
        <w:pStyle w:val="a2"/>
        <w:tabs>
          <w:tab w:val="right" w:pos="8820"/>
          <w:tab w:val="right" w:pos="8903"/>
        </w:tabs>
        <w:rPr>
          <w:sz w:val="28"/>
          <w:lang w:val="ru-RU"/>
        </w:rPr>
      </w:pPr>
      <w:r w:rsidRPr="00BD355E">
        <w:rPr>
          <w:sz w:val="28"/>
          <w:lang w:val="ru-RU"/>
        </w:rPr>
        <w:t>Отчеты о финансовом положении</w:t>
      </w:r>
      <w:r w:rsidRPr="00BD355E">
        <w:rPr>
          <w:sz w:val="28"/>
          <w:lang w:val="ru-RU"/>
        </w:rPr>
        <w:tab/>
      </w:r>
      <w:r w:rsidR="006051C5" w:rsidRPr="00BD355E">
        <w:rPr>
          <w:sz w:val="28"/>
          <w:lang w:val="ru-RU"/>
        </w:rPr>
        <w:fldChar w:fldCharType="begin"/>
      </w:r>
      <w:r w:rsidRPr="00BD355E">
        <w:rPr>
          <w:sz w:val="28"/>
          <w:lang w:val="ru-RU"/>
        </w:rPr>
        <w:instrText xml:space="preserve"> PAGEREF BalanceSheet \h </w:instrText>
      </w:r>
      <w:r w:rsidR="006051C5" w:rsidRPr="00BD355E">
        <w:rPr>
          <w:sz w:val="28"/>
          <w:lang w:val="ru-RU"/>
        </w:rPr>
      </w:r>
      <w:r w:rsidR="006051C5" w:rsidRPr="00BD355E">
        <w:rPr>
          <w:sz w:val="28"/>
          <w:lang w:val="ru-RU"/>
        </w:rPr>
        <w:fldChar w:fldCharType="separate"/>
      </w:r>
      <w:r w:rsidR="002E1456">
        <w:rPr>
          <w:noProof/>
          <w:sz w:val="28"/>
          <w:lang w:val="ru-RU"/>
        </w:rPr>
        <w:t>5</w:t>
      </w:r>
      <w:r w:rsidR="006051C5" w:rsidRPr="00BD355E">
        <w:rPr>
          <w:sz w:val="28"/>
          <w:lang w:val="ru-RU"/>
        </w:rPr>
        <w:fldChar w:fldCharType="end"/>
      </w:r>
    </w:p>
    <w:p w14:paraId="0BFA5F97" w14:textId="77777777" w:rsidR="0082632E" w:rsidRPr="00BD355E" w:rsidRDefault="0082632E" w:rsidP="0082632E">
      <w:pPr>
        <w:pStyle w:val="a2"/>
        <w:tabs>
          <w:tab w:val="right" w:pos="8820"/>
          <w:tab w:val="right" w:pos="8903"/>
        </w:tabs>
        <w:rPr>
          <w:sz w:val="28"/>
          <w:lang w:val="ru-RU"/>
        </w:rPr>
      </w:pPr>
      <w:r w:rsidRPr="00BD355E">
        <w:rPr>
          <w:bCs/>
          <w:sz w:val="28"/>
          <w:lang w:val="ru-RU"/>
        </w:rPr>
        <w:t>О</w:t>
      </w:r>
      <w:r w:rsidRPr="00BD355E">
        <w:rPr>
          <w:sz w:val="28"/>
          <w:lang w:val="ru-RU"/>
        </w:rPr>
        <w:t>тчеты о совокупном доходе</w:t>
      </w:r>
      <w:r w:rsidRPr="00BD355E">
        <w:rPr>
          <w:sz w:val="28"/>
          <w:lang w:val="ru-RU"/>
        </w:rPr>
        <w:tab/>
        <w:t>7</w:t>
      </w:r>
    </w:p>
    <w:p w14:paraId="1F31D383" w14:textId="77777777" w:rsidR="0082632E" w:rsidRPr="00BD355E" w:rsidRDefault="0082632E" w:rsidP="0082632E">
      <w:pPr>
        <w:pStyle w:val="a2"/>
        <w:tabs>
          <w:tab w:val="right" w:pos="8820"/>
          <w:tab w:val="right" w:pos="8903"/>
        </w:tabs>
        <w:rPr>
          <w:sz w:val="28"/>
          <w:lang w:val="ru-RU"/>
        </w:rPr>
      </w:pPr>
      <w:r w:rsidRPr="00BD355E">
        <w:rPr>
          <w:bCs/>
          <w:sz w:val="28"/>
          <w:lang w:val="ru-RU"/>
        </w:rPr>
        <w:t>О</w:t>
      </w:r>
      <w:r w:rsidRPr="00BD355E">
        <w:rPr>
          <w:sz w:val="28"/>
          <w:lang w:val="ru-RU"/>
        </w:rPr>
        <w:t>тчеты об изменениях в капитале</w:t>
      </w:r>
      <w:r w:rsidRPr="00BD355E">
        <w:rPr>
          <w:sz w:val="28"/>
          <w:lang w:val="ru-RU"/>
        </w:rPr>
        <w:tab/>
        <w:t>8</w:t>
      </w:r>
    </w:p>
    <w:p w14:paraId="558C1025" w14:textId="77777777" w:rsidR="0082632E" w:rsidRPr="00390DB1" w:rsidRDefault="0082632E" w:rsidP="0082632E">
      <w:pPr>
        <w:pStyle w:val="a2"/>
        <w:tabs>
          <w:tab w:val="right" w:pos="8820"/>
          <w:tab w:val="right" w:pos="8903"/>
        </w:tabs>
        <w:rPr>
          <w:sz w:val="28"/>
          <w:lang w:val="ru-RU"/>
        </w:rPr>
      </w:pPr>
      <w:r w:rsidRPr="00BD355E">
        <w:rPr>
          <w:bCs/>
          <w:sz w:val="28"/>
          <w:lang w:val="ru-RU"/>
        </w:rPr>
        <w:t>О</w:t>
      </w:r>
      <w:r w:rsidRPr="00BD355E">
        <w:rPr>
          <w:sz w:val="28"/>
          <w:lang w:val="ru-RU"/>
        </w:rPr>
        <w:t>тчеты о движении денежных средств</w:t>
      </w:r>
      <w:r w:rsidRPr="00BD355E">
        <w:rPr>
          <w:sz w:val="28"/>
          <w:lang w:val="ru-RU"/>
        </w:rPr>
        <w:tab/>
      </w:r>
      <w:r w:rsidR="006051C5" w:rsidRPr="002A1D40">
        <w:rPr>
          <w:sz w:val="28"/>
          <w:lang w:val="ru-RU"/>
        </w:rPr>
        <w:t>10</w:t>
      </w:r>
    </w:p>
    <w:p w14:paraId="7954472F" w14:textId="77777777" w:rsidR="0082632E" w:rsidRPr="00BD355E" w:rsidRDefault="0082632E" w:rsidP="0082632E">
      <w:pPr>
        <w:pStyle w:val="a2"/>
        <w:tabs>
          <w:tab w:val="right" w:pos="8820"/>
          <w:tab w:val="right" w:pos="8903"/>
        </w:tabs>
        <w:rPr>
          <w:sz w:val="28"/>
          <w:lang w:val="ru-RU"/>
        </w:rPr>
      </w:pPr>
      <w:r w:rsidRPr="00BD355E">
        <w:rPr>
          <w:sz w:val="28"/>
          <w:lang w:val="ru-RU"/>
        </w:rPr>
        <w:t>Примечания к финансовой отчетности</w:t>
      </w:r>
      <w:r w:rsidRPr="00BD355E">
        <w:rPr>
          <w:sz w:val="28"/>
          <w:lang w:val="ru-RU"/>
        </w:rPr>
        <w:tab/>
        <w:t>12</w:t>
      </w:r>
    </w:p>
    <w:p w14:paraId="313BDDEC" w14:textId="77777777" w:rsidR="0082632E" w:rsidRPr="00BD355E" w:rsidRDefault="0082632E" w:rsidP="0082632E">
      <w:pPr>
        <w:pStyle w:val="a2"/>
        <w:rPr>
          <w:sz w:val="28"/>
          <w:lang w:val="ru-RU"/>
        </w:rPr>
      </w:pPr>
    </w:p>
    <w:p w14:paraId="60BD6659" w14:textId="77777777" w:rsidR="0082632E" w:rsidRPr="00BD355E" w:rsidRDefault="0082632E" w:rsidP="0082632E">
      <w:pPr>
        <w:pStyle w:val="a2"/>
        <w:rPr>
          <w:sz w:val="28"/>
          <w:lang w:val="ru-RU"/>
        </w:rPr>
      </w:pPr>
    </w:p>
    <w:p w14:paraId="5D0C4656" w14:textId="77777777" w:rsidR="0082632E" w:rsidRPr="00BD355E" w:rsidRDefault="0082632E" w:rsidP="0082632E">
      <w:pPr>
        <w:pStyle w:val="a2"/>
        <w:rPr>
          <w:sz w:val="28"/>
          <w:lang w:val="ru-RU"/>
        </w:rPr>
      </w:pPr>
    </w:p>
    <w:p w14:paraId="3AF3418F" w14:textId="77777777" w:rsidR="0082632E" w:rsidRPr="00BD355E" w:rsidRDefault="0082632E" w:rsidP="0082632E">
      <w:pPr>
        <w:pStyle w:val="a2"/>
        <w:rPr>
          <w:sz w:val="28"/>
          <w:lang w:val="ru-RU"/>
        </w:rPr>
      </w:pPr>
    </w:p>
    <w:p w14:paraId="2126EF81" w14:textId="77777777" w:rsidR="0082632E" w:rsidRPr="00BD355E" w:rsidRDefault="0082632E" w:rsidP="0082632E">
      <w:pPr>
        <w:pStyle w:val="a2"/>
        <w:rPr>
          <w:sz w:val="28"/>
          <w:lang w:val="ru-RU"/>
        </w:rPr>
      </w:pPr>
    </w:p>
    <w:p w14:paraId="6DBEF88F" w14:textId="77777777" w:rsidR="0082632E" w:rsidRPr="00BD355E" w:rsidRDefault="0082632E" w:rsidP="0082632E">
      <w:pPr>
        <w:pStyle w:val="a2"/>
        <w:rPr>
          <w:sz w:val="28"/>
          <w:lang w:val="ru-RU"/>
        </w:rPr>
      </w:pPr>
    </w:p>
    <w:p w14:paraId="525277D7" w14:textId="77777777" w:rsidR="0082632E" w:rsidRPr="00BD355E" w:rsidRDefault="0082632E" w:rsidP="0082632E">
      <w:pPr>
        <w:pStyle w:val="a2"/>
        <w:rPr>
          <w:sz w:val="28"/>
          <w:lang w:val="ru-RU"/>
        </w:rPr>
      </w:pPr>
    </w:p>
    <w:p w14:paraId="40CC508B" w14:textId="77777777" w:rsidR="0082632E" w:rsidRPr="00BD355E" w:rsidRDefault="0082632E" w:rsidP="0082632E">
      <w:pPr>
        <w:pStyle w:val="a2"/>
        <w:rPr>
          <w:sz w:val="28"/>
          <w:lang w:val="ru-RU"/>
        </w:rPr>
      </w:pPr>
    </w:p>
    <w:p w14:paraId="793AAB60" w14:textId="77777777" w:rsidR="0082632E" w:rsidRPr="00BD355E" w:rsidRDefault="0082632E" w:rsidP="0082632E">
      <w:pPr>
        <w:pStyle w:val="a2"/>
        <w:rPr>
          <w:sz w:val="28"/>
          <w:lang w:val="ru-RU"/>
        </w:rPr>
      </w:pPr>
    </w:p>
    <w:p w14:paraId="5ACD7BA2" w14:textId="77777777" w:rsidR="0082632E" w:rsidRPr="00BD355E" w:rsidRDefault="0082632E" w:rsidP="0082632E">
      <w:pPr>
        <w:pStyle w:val="a2"/>
        <w:rPr>
          <w:sz w:val="28"/>
          <w:lang w:val="ru-RU"/>
        </w:rPr>
      </w:pPr>
    </w:p>
    <w:p w14:paraId="180CD623" w14:textId="77777777" w:rsidR="0082632E" w:rsidRPr="00BD355E" w:rsidRDefault="0082632E" w:rsidP="0082632E">
      <w:pPr>
        <w:pStyle w:val="a2"/>
        <w:rPr>
          <w:sz w:val="28"/>
          <w:lang w:val="ru-RU"/>
        </w:rPr>
      </w:pPr>
    </w:p>
    <w:p w14:paraId="3F7FBFDA" w14:textId="77777777" w:rsidR="0082632E" w:rsidRPr="00BD355E" w:rsidRDefault="0082632E" w:rsidP="0082632E">
      <w:pPr>
        <w:pStyle w:val="a2"/>
        <w:rPr>
          <w:lang w:val="ru-RU"/>
        </w:rPr>
        <w:sectPr w:rsidR="0082632E" w:rsidRPr="00BD355E">
          <w:headerReference w:type="even" r:id="rId14"/>
          <w:headerReference w:type="default" r:id="rId15"/>
          <w:footerReference w:type="default" r:id="rId16"/>
          <w:headerReference w:type="first" r:id="rId17"/>
          <w:pgSz w:w="11907" w:h="16840" w:code="9"/>
          <w:pgMar w:top="2552" w:right="1559" w:bottom="1418" w:left="1559" w:header="964" w:footer="737" w:gutter="0"/>
          <w:cols w:space="708"/>
          <w:docGrid w:linePitch="360"/>
        </w:sectPr>
      </w:pPr>
    </w:p>
    <w:p w14:paraId="22EFDE72" w14:textId="77777777" w:rsidR="0082632E" w:rsidRPr="00BD355E" w:rsidRDefault="0082632E" w:rsidP="0082632E">
      <w:pPr>
        <w:pStyle w:val="a2"/>
        <w:rPr>
          <w:lang w:val="ru-RU"/>
        </w:rPr>
      </w:pPr>
    </w:p>
    <w:p w14:paraId="6735837E" w14:textId="77777777" w:rsidR="0082632E" w:rsidRPr="00BD355E" w:rsidRDefault="0082632E" w:rsidP="0082632E">
      <w:pPr>
        <w:pStyle w:val="IndependentAuditorsReport"/>
        <w:spacing w:after="240"/>
        <w:rPr>
          <w:szCs w:val="22"/>
          <w:lang w:val="ru-RU"/>
        </w:rPr>
      </w:pPr>
      <w:bookmarkStart w:id="3" w:name="AuditReport"/>
      <w:r w:rsidRPr="00BD355E">
        <w:rPr>
          <w:szCs w:val="22"/>
          <w:lang w:val="ru-RU"/>
        </w:rPr>
        <w:t>Аудиторское заключение</w:t>
      </w:r>
    </w:p>
    <w:p w14:paraId="0B026EF0" w14:textId="77777777" w:rsidR="0082632E" w:rsidRPr="00BD355E" w:rsidRDefault="0082632E" w:rsidP="0082632E">
      <w:pPr>
        <w:pStyle w:val="Report"/>
        <w:spacing w:after="0"/>
        <w:rPr>
          <w:rFonts w:ascii="Times New Roman" w:hAnsi="Times New Roman"/>
          <w:sz w:val="22"/>
          <w:szCs w:val="22"/>
        </w:rPr>
      </w:pPr>
      <w:bookmarkStart w:id="4" w:name="_Ref148083272"/>
      <w:r w:rsidRPr="00BD355E">
        <w:rPr>
          <w:rFonts w:ascii="Times New Roman" w:hAnsi="Times New Roman"/>
          <w:sz w:val="22"/>
          <w:szCs w:val="22"/>
        </w:rPr>
        <w:t>Акционеру</w:t>
      </w:r>
    </w:p>
    <w:p w14:paraId="7766B1D2" w14:textId="77777777" w:rsidR="0082632E" w:rsidRPr="00BD355E" w:rsidRDefault="0082632E" w:rsidP="0082632E">
      <w:pPr>
        <w:pStyle w:val="Report"/>
        <w:spacing w:after="0"/>
        <w:rPr>
          <w:rFonts w:ascii="Times New Roman" w:hAnsi="Times New Roman"/>
          <w:sz w:val="22"/>
          <w:szCs w:val="22"/>
        </w:rPr>
      </w:pPr>
      <w:r w:rsidRPr="00BD355E">
        <w:rPr>
          <w:rFonts w:ascii="Times New Roman" w:hAnsi="Times New Roman"/>
          <w:sz w:val="22"/>
          <w:szCs w:val="22"/>
        </w:rPr>
        <w:t>ОАО «РУСАЛ Братск»</w:t>
      </w:r>
    </w:p>
    <w:p w14:paraId="39C0ADD1" w14:textId="77777777" w:rsidR="0082632E" w:rsidRPr="00BD355E" w:rsidRDefault="0082632E" w:rsidP="0082632E">
      <w:pPr>
        <w:pStyle w:val="Report"/>
        <w:spacing w:after="0"/>
        <w:rPr>
          <w:rFonts w:ascii="Times New Roman" w:hAnsi="Times New Roman"/>
          <w:sz w:val="22"/>
          <w:szCs w:val="22"/>
        </w:rPr>
      </w:pPr>
    </w:p>
    <w:p w14:paraId="2FD8ED63" w14:textId="77777777" w:rsidR="0082632E" w:rsidRPr="00BD355E" w:rsidRDefault="0082632E" w:rsidP="0082632E">
      <w:pPr>
        <w:pStyle w:val="Report"/>
        <w:spacing w:line="240" w:lineRule="exact"/>
        <w:rPr>
          <w:rFonts w:ascii="Times New Roman" w:hAnsi="Times New Roman"/>
          <w:sz w:val="22"/>
          <w:szCs w:val="22"/>
        </w:rPr>
      </w:pPr>
      <w:proofErr w:type="gramStart"/>
      <w:r w:rsidRPr="00BD355E">
        <w:rPr>
          <w:rFonts w:ascii="Times New Roman" w:hAnsi="Times New Roman"/>
          <w:sz w:val="22"/>
          <w:szCs w:val="22"/>
        </w:rPr>
        <w:t>Мы провели аудит прилагаемой финансовой отчетности ОАО «РУСАЛ Братск» (далее – «Компания»), состоящей из отчетов о финансовом положении по состоянию на 31 декабря 2012 года, 31 декабря 2011 года и 1 января 2011 года и отчетов о совокупном доходе, изменениях в капитале и движении денежных средств за 2012 и 2011 годы, а также примечаний, состоящих из краткого обзора основных положений учетной</w:t>
      </w:r>
      <w:proofErr w:type="gramEnd"/>
      <w:r w:rsidRPr="00BD355E">
        <w:rPr>
          <w:rFonts w:ascii="Times New Roman" w:hAnsi="Times New Roman"/>
          <w:sz w:val="22"/>
          <w:szCs w:val="22"/>
        </w:rPr>
        <w:t xml:space="preserve"> политики и прочей пояснительной информации. </w:t>
      </w:r>
    </w:p>
    <w:p w14:paraId="3017CD3A" w14:textId="77777777" w:rsidR="0082632E" w:rsidRPr="00BD355E" w:rsidRDefault="0082632E" w:rsidP="0082632E">
      <w:pPr>
        <w:pStyle w:val="Report"/>
        <w:spacing w:after="120" w:line="240" w:lineRule="exact"/>
        <w:rPr>
          <w:rFonts w:ascii="Times New Roman" w:hAnsi="Times New Roman"/>
          <w:i/>
          <w:sz w:val="22"/>
          <w:szCs w:val="22"/>
        </w:rPr>
      </w:pPr>
      <w:r w:rsidRPr="00BD355E">
        <w:rPr>
          <w:rFonts w:ascii="Times New Roman" w:hAnsi="Times New Roman"/>
          <w:i/>
          <w:sz w:val="22"/>
          <w:szCs w:val="22"/>
        </w:rPr>
        <w:t xml:space="preserve">Ответственность руководства </w:t>
      </w:r>
      <w:proofErr w:type="spellStart"/>
      <w:r w:rsidRPr="00BD355E">
        <w:rPr>
          <w:rFonts w:ascii="Times New Roman" w:hAnsi="Times New Roman"/>
          <w:i/>
          <w:sz w:val="22"/>
          <w:szCs w:val="22"/>
        </w:rPr>
        <w:t>аудируемого</w:t>
      </w:r>
      <w:proofErr w:type="spellEnd"/>
      <w:r w:rsidRPr="00BD355E">
        <w:rPr>
          <w:rFonts w:ascii="Times New Roman" w:hAnsi="Times New Roman"/>
          <w:i/>
          <w:sz w:val="22"/>
          <w:szCs w:val="22"/>
        </w:rPr>
        <w:t xml:space="preserve"> лица за финансовую отчетность</w:t>
      </w:r>
    </w:p>
    <w:p w14:paraId="1C28F0E1" w14:textId="77777777" w:rsidR="0082632E" w:rsidRPr="00BD355E" w:rsidRDefault="0082632E" w:rsidP="0082632E">
      <w:pPr>
        <w:pStyle w:val="Report"/>
        <w:spacing w:line="240" w:lineRule="exact"/>
        <w:rPr>
          <w:rFonts w:ascii="Times New Roman" w:hAnsi="Times New Roman"/>
          <w:sz w:val="22"/>
          <w:szCs w:val="22"/>
        </w:rPr>
      </w:pPr>
      <w:r w:rsidRPr="00BD355E">
        <w:rPr>
          <w:rFonts w:ascii="Times New Roman" w:hAnsi="Times New Roman"/>
          <w:sz w:val="22"/>
          <w:szCs w:val="22"/>
        </w:rPr>
        <w:t xml:space="preserve">Руководство </w:t>
      </w:r>
      <w:proofErr w:type="spellStart"/>
      <w:r w:rsidRPr="00BD355E">
        <w:rPr>
          <w:rFonts w:ascii="Times New Roman" w:hAnsi="Times New Roman"/>
          <w:sz w:val="22"/>
          <w:szCs w:val="22"/>
        </w:rPr>
        <w:t>аудируемого</w:t>
      </w:r>
      <w:proofErr w:type="spellEnd"/>
      <w:r w:rsidRPr="00BD355E">
        <w:rPr>
          <w:rFonts w:ascii="Times New Roman" w:hAnsi="Times New Roman"/>
          <w:sz w:val="22"/>
          <w:szCs w:val="22"/>
        </w:rPr>
        <w:t xml:space="preserve"> лица несет ответственность за составление и достоверность данной финансовой отчетности в соответствии с Международными стандартами финансовой отчетности, и за внутренний контроль, который руководство считает необходимым для составления финансовой отчетности, не содержащей существенных искажений вследствие недобросовестных действий или ошибок. </w:t>
      </w:r>
    </w:p>
    <w:p w14:paraId="69ADB42A" w14:textId="77777777" w:rsidR="0082632E" w:rsidRPr="00BD355E" w:rsidRDefault="0082632E" w:rsidP="0082632E">
      <w:pPr>
        <w:pStyle w:val="Report"/>
        <w:spacing w:after="120" w:line="240" w:lineRule="exact"/>
        <w:rPr>
          <w:rFonts w:ascii="Times New Roman" w:hAnsi="Times New Roman"/>
          <w:i/>
          <w:sz w:val="22"/>
          <w:szCs w:val="22"/>
        </w:rPr>
      </w:pPr>
      <w:r w:rsidRPr="00BD355E">
        <w:rPr>
          <w:rFonts w:ascii="Times New Roman" w:hAnsi="Times New Roman"/>
          <w:i/>
          <w:sz w:val="22"/>
          <w:szCs w:val="22"/>
        </w:rPr>
        <w:t>Ответственность аудиторов</w:t>
      </w:r>
    </w:p>
    <w:p w14:paraId="47E59396" w14:textId="77777777" w:rsidR="0082632E" w:rsidRPr="00BD355E" w:rsidRDefault="0082632E" w:rsidP="0082632E">
      <w:pPr>
        <w:pStyle w:val="Report"/>
        <w:spacing w:after="120" w:line="240" w:lineRule="exact"/>
        <w:rPr>
          <w:rFonts w:ascii="Times New Roman" w:hAnsi="Times New Roman"/>
          <w:sz w:val="22"/>
          <w:szCs w:val="22"/>
        </w:rPr>
      </w:pPr>
      <w:r w:rsidRPr="00BD355E">
        <w:rPr>
          <w:rFonts w:ascii="Times New Roman" w:hAnsi="Times New Roman"/>
          <w:sz w:val="22"/>
          <w:szCs w:val="22"/>
        </w:rPr>
        <w:t>Наша ответственность заключается в выражении мнения о достоверности данной финансовой отчетности на основе проведенного нами аудита. Мы провели аудит в соответствии с российскими федеральными стандартами аудиторской деятельности и Международными стандартами аудита. Данные стандарты требуют соблюдения этических норм, а также планирования и проведения аудита таким образом, чтобы получить достаточную</w:t>
      </w:r>
      <w:r w:rsidRPr="00BD355E">
        <w:rPr>
          <w:rStyle w:val="af3"/>
          <w:rFonts w:ascii="Times New Roman" w:eastAsiaTheme="minorHAnsi" w:hAnsi="Times New Roman"/>
          <w:sz w:val="22"/>
          <w:szCs w:val="22"/>
        </w:rPr>
        <w:t xml:space="preserve"> </w:t>
      </w:r>
      <w:r w:rsidRPr="00BD355E">
        <w:rPr>
          <w:rFonts w:ascii="Times New Roman" w:hAnsi="Times New Roman"/>
          <w:sz w:val="22"/>
          <w:szCs w:val="22"/>
        </w:rPr>
        <w:t>уверенность в том, что финансовая отчетность не содержит существенных искажений.</w:t>
      </w:r>
    </w:p>
    <w:p w14:paraId="4D5BC3A6" w14:textId="77777777" w:rsidR="0082632E" w:rsidRPr="00BD355E" w:rsidRDefault="0082632E" w:rsidP="0082632E">
      <w:pPr>
        <w:pStyle w:val="Report"/>
        <w:spacing w:after="120" w:line="240" w:lineRule="exact"/>
        <w:rPr>
          <w:rFonts w:ascii="Times New Roman" w:hAnsi="Times New Roman"/>
          <w:sz w:val="22"/>
          <w:szCs w:val="22"/>
        </w:rPr>
      </w:pPr>
      <w:r w:rsidRPr="00BD355E">
        <w:rPr>
          <w:rFonts w:ascii="Times New Roman" w:hAnsi="Times New Roman"/>
          <w:snapToGrid/>
          <w:sz w:val="22"/>
          <w:szCs w:val="22"/>
        </w:rPr>
        <w:t xml:space="preserve">Аудит включает проведение процедур, направленных на получение аудиторских доказательств, подтверждающих числовые показатели в финансовой отчетности и раскрытие в ней информации. Выбор процедур зависит от профессионального суждения аудитора, включая оценку рисков существенного искажения финансовой отчетности вследствие недобросовестных действий или ошибок. В процессе оценки этих рисков аудитор рассматривает систему внутреннего </w:t>
      </w:r>
      <w:proofErr w:type="gramStart"/>
      <w:r w:rsidRPr="00BD355E">
        <w:rPr>
          <w:rFonts w:ascii="Times New Roman" w:hAnsi="Times New Roman"/>
          <w:snapToGrid/>
          <w:sz w:val="22"/>
          <w:szCs w:val="22"/>
        </w:rPr>
        <w:t>контроля за</w:t>
      </w:r>
      <w:proofErr w:type="gramEnd"/>
      <w:r w:rsidRPr="00BD355E">
        <w:rPr>
          <w:rFonts w:ascii="Times New Roman" w:hAnsi="Times New Roman"/>
          <w:snapToGrid/>
          <w:sz w:val="22"/>
          <w:szCs w:val="22"/>
        </w:rPr>
        <w:t xml:space="preserve"> составлением и достоверностью финансовой отчетности, чтобы разработать аудиторские процедуры, соответствующие обстоятельствам, но не с целью выражения мнения об эффективности внутреннего контроля</w:t>
      </w:r>
      <w:r w:rsidRPr="00BD355E">
        <w:rPr>
          <w:rFonts w:ascii="Times New Roman" w:hAnsi="Times New Roman"/>
          <w:sz w:val="22"/>
          <w:szCs w:val="22"/>
        </w:rPr>
        <w:t>.</w:t>
      </w:r>
      <w:bookmarkEnd w:id="4"/>
      <w:r w:rsidRPr="00BD355E">
        <w:rPr>
          <w:rFonts w:ascii="Times New Roman" w:hAnsi="Times New Roman"/>
          <w:sz w:val="22"/>
          <w:szCs w:val="22"/>
        </w:rPr>
        <w:t xml:space="preserve"> Аудит также включает оценку надлежащего характера применяемой учетной политики и обоснованности бухгалтерских оценок, сделанных руководством, а также оценку представления финансовой отчетности в целом.</w:t>
      </w:r>
    </w:p>
    <w:p w14:paraId="546D8F32" w14:textId="77777777" w:rsidR="0082632E" w:rsidRPr="00BD355E" w:rsidRDefault="0082632E" w:rsidP="0082632E">
      <w:pPr>
        <w:pStyle w:val="Report"/>
        <w:spacing w:after="120" w:line="240" w:lineRule="exact"/>
        <w:rPr>
          <w:rFonts w:ascii="Times New Roman" w:hAnsi="Times New Roman"/>
          <w:sz w:val="22"/>
          <w:szCs w:val="22"/>
        </w:rPr>
        <w:sectPr w:rsidR="0082632E" w:rsidRPr="00BD355E" w:rsidSect="00A271E2">
          <w:headerReference w:type="default" r:id="rId18"/>
          <w:footerReference w:type="default" r:id="rId19"/>
          <w:pgSz w:w="11907" w:h="16840" w:code="9"/>
          <w:pgMar w:top="2268" w:right="1701" w:bottom="1616" w:left="1701" w:header="1077" w:footer="567" w:gutter="0"/>
          <w:cols w:space="708"/>
          <w:docGrid w:linePitch="360"/>
        </w:sectPr>
      </w:pPr>
    </w:p>
    <w:p w14:paraId="0A1B4D7B" w14:textId="77777777" w:rsidR="0082632E" w:rsidRPr="00BD355E" w:rsidRDefault="0082632E" w:rsidP="0082632E">
      <w:pPr>
        <w:pStyle w:val="Report"/>
        <w:spacing w:line="240" w:lineRule="exact"/>
        <w:rPr>
          <w:rFonts w:ascii="Times New Roman" w:hAnsi="Times New Roman"/>
          <w:b/>
          <w:sz w:val="22"/>
          <w:szCs w:val="22"/>
        </w:rPr>
      </w:pPr>
      <w:r w:rsidRPr="00BD355E">
        <w:rPr>
          <w:rFonts w:ascii="Times New Roman" w:hAnsi="Times New Roman"/>
          <w:sz w:val="22"/>
          <w:szCs w:val="22"/>
        </w:rPr>
        <w:lastRenderedPageBreak/>
        <w:t>Мы полагаем, что полученные нами аудиторские доказательства являются достаточными и надлежащими для выражения нашего мнения о достоверности данной финансовой отчетности.</w:t>
      </w:r>
    </w:p>
    <w:p w14:paraId="547812C4" w14:textId="77777777" w:rsidR="0082632E" w:rsidRPr="00BD355E" w:rsidRDefault="0082632E" w:rsidP="0082632E">
      <w:pPr>
        <w:pStyle w:val="Report"/>
        <w:spacing w:line="240" w:lineRule="exact"/>
        <w:rPr>
          <w:rFonts w:ascii="Times New Roman" w:hAnsi="Times New Roman"/>
          <w:i/>
          <w:sz w:val="22"/>
          <w:szCs w:val="22"/>
        </w:rPr>
      </w:pPr>
      <w:r w:rsidRPr="00BD355E">
        <w:rPr>
          <w:rFonts w:ascii="Times New Roman" w:hAnsi="Times New Roman"/>
          <w:i/>
          <w:sz w:val="22"/>
          <w:szCs w:val="22"/>
        </w:rPr>
        <w:t>Мнение</w:t>
      </w:r>
    </w:p>
    <w:p w14:paraId="1D74D40E" w14:textId="77777777" w:rsidR="0082632E" w:rsidRPr="00BD355E" w:rsidRDefault="0082632E" w:rsidP="0082632E">
      <w:pPr>
        <w:pStyle w:val="Report"/>
        <w:spacing w:line="240" w:lineRule="exact"/>
        <w:rPr>
          <w:rFonts w:ascii="Times New Roman" w:hAnsi="Times New Roman"/>
          <w:sz w:val="22"/>
          <w:szCs w:val="22"/>
        </w:rPr>
      </w:pPr>
      <w:proofErr w:type="gramStart"/>
      <w:r w:rsidRPr="00BD355E">
        <w:rPr>
          <w:rFonts w:ascii="Times New Roman" w:hAnsi="Times New Roman"/>
          <w:sz w:val="22"/>
          <w:szCs w:val="22"/>
        </w:rPr>
        <w:t>По нашему мнению, финансовая отчетность отражает достоверно во всех существенных отношениях финансовое положение Компании по состоянию на 31 декабря 2012 года, 31 декабря 2011 года и 1 января 2011 года, а также ее финансовые результаты и движение денежных средств за 2012 и 2011 годы в соответствии с Международными стандартами финансовой отчетности.</w:t>
      </w:r>
      <w:proofErr w:type="gramEnd"/>
    </w:p>
    <w:p w14:paraId="25F7D150" w14:textId="77777777" w:rsidR="0082632E" w:rsidRPr="00BD355E" w:rsidRDefault="0082632E" w:rsidP="0082632E">
      <w:pPr>
        <w:spacing w:after="120"/>
        <w:jc w:val="both"/>
        <w:rPr>
          <w:snapToGrid w:val="0"/>
          <w:szCs w:val="22"/>
          <w:lang w:val="ru-RU"/>
        </w:rPr>
      </w:pPr>
    </w:p>
    <w:p w14:paraId="2F25B4B1" w14:textId="77777777" w:rsidR="0082632E" w:rsidRPr="00BD355E" w:rsidRDefault="0082632E" w:rsidP="0082632E">
      <w:pPr>
        <w:jc w:val="both"/>
        <w:rPr>
          <w:snapToGrid w:val="0"/>
          <w:szCs w:val="22"/>
          <w:lang w:val="ru-RU"/>
        </w:rPr>
      </w:pPr>
    </w:p>
    <w:p w14:paraId="5491C0D8" w14:textId="77777777" w:rsidR="0082632E" w:rsidRPr="00BD355E" w:rsidRDefault="0082632E" w:rsidP="0082632E">
      <w:pPr>
        <w:spacing w:before="130" w:after="130"/>
        <w:jc w:val="both"/>
        <w:rPr>
          <w:i/>
          <w:snapToGrid w:val="0"/>
          <w:szCs w:val="22"/>
          <w:lang w:val="ru-RU"/>
        </w:rPr>
      </w:pPr>
    </w:p>
    <w:p w14:paraId="769FF070" w14:textId="77777777" w:rsidR="0082632E" w:rsidRPr="00BD355E" w:rsidRDefault="0082632E" w:rsidP="0082632E">
      <w:pPr>
        <w:pStyle w:val="ac"/>
        <w:spacing w:before="130" w:after="130" w:line="260" w:lineRule="atLeast"/>
        <w:jc w:val="both"/>
        <w:rPr>
          <w:sz w:val="22"/>
          <w:szCs w:val="22"/>
          <w:lang w:val="ru-RU"/>
        </w:rPr>
      </w:pPr>
      <w:r w:rsidRPr="00BD355E">
        <w:rPr>
          <w:sz w:val="22"/>
          <w:szCs w:val="22"/>
          <w:lang w:val="ru-RU"/>
        </w:rPr>
        <w:t xml:space="preserve">Киселева Л.Р. </w:t>
      </w:r>
    </w:p>
    <w:p w14:paraId="70D7EDF3" w14:textId="77777777" w:rsidR="0082632E" w:rsidRPr="00BD355E" w:rsidRDefault="0082632E" w:rsidP="0082632E">
      <w:pPr>
        <w:spacing w:before="130" w:after="130"/>
        <w:jc w:val="both"/>
        <w:rPr>
          <w:snapToGrid w:val="0"/>
          <w:sz w:val="22"/>
          <w:szCs w:val="22"/>
          <w:lang w:val="ru-RU"/>
        </w:rPr>
      </w:pPr>
      <w:r w:rsidRPr="00BD355E">
        <w:rPr>
          <w:sz w:val="22"/>
          <w:szCs w:val="22"/>
          <w:lang w:val="ru-RU"/>
        </w:rPr>
        <w:t>Директор, (доверенность от 3 октября 2011 года № 33/11)</w:t>
      </w:r>
    </w:p>
    <w:p w14:paraId="26D06775" w14:textId="77777777" w:rsidR="0082632E" w:rsidRPr="00BD355E" w:rsidRDefault="0082632E" w:rsidP="0082632E">
      <w:pPr>
        <w:spacing w:before="130" w:after="130"/>
        <w:jc w:val="both"/>
        <w:rPr>
          <w:i/>
          <w:snapToGrid w:val="0"/>
          <w:sz w:val="22"/>
          <w:szCs w:val="22"/>
          <w:lang w:val="ru-RU"/>
        </w:rPr>
      </w:pPr>
      <w:r w:rsidRPr="00BD355E">
        <w:rPr>
          <w:snapToGrid w:val="0"/>
          <w:sz w:val="22"/>
          <w:szCs w:val="22"/>
          <w:lang w:val="ru-RU"/>
        </w:rPr>
        <w:t>ЗАО «КПМГ»</w:t>
      </w:r>
    </w:p>
    <w:p w14:paraId="241DC7CD" w14:textId="52297515" w:rsidR="0082632E" w:rsidRPr="00BD355E" w:rsidRDefault="0003149E" w:rsidP="0082632E">
      <w:pPr>
        <w:spacing w:before="130" w:after="130"/>
        <w:jc w:val="both"/>
        <w:rPr>
          <w:snapToGrid w:val="0"/>
          <w:sz w:val="22"/>
          <w:szCs w:val="22"/>
          <w:lang w:val="ru-RU"/>
        </w:rPr>
      </w:pPr>
      <w:r>
        <w:rPr>
          <w:snapToGrid w:val="0"/>
          <w:sz w:val="22"/>
          <w:szCs w:val="22"/>
          <w:lang w:val="ru-RU"/>
        </w:rPr>
        <w:t xml:space="preserve">13 </w:t>
      </w:r>
      <w:r w:rsidR="00D04986">
        <w:rPr>
          <w:snapToGrid w:val="0"/>
          <w:sz w:val="22"/>
          <w:szCs w:val="22"/>
          <w:lang w:val="ru-RU"/>
        </w:rPr>
        <w:t>ноября</w:t>
      </w:r>
      <w:r w:rsidR="0082632E" w:rsidRPr="00BD355E">
        <w:rPr>
          <w:snapToGrid w:val="0"/>
          <w:sz w:val="22"/>
          <w:szCs w:val="22"/>
          <w:lang w:val="ru-RU"/>
        </w:rPr>
        <w:t> 2013 года</w:t>
      </w:r>
    </w:p>
    <w:p w14:paraId="2586C436" w14:textId="77777777" w:rsidR="0082632E" w:rsidRPr="00BD355E" w:rsidRDefault="0082632E" w:rsidP="0082632E">
      <w:pPr>
        <w:spacing w:before="130" w:after="130"/>
        <w:jc w:val="both"/>
        <w:rPr>
          <w:snapToGrid w:val="0"/>
          <w:sz w:val="22"/>
          <w:szCs w:val="22"/>
          <w:lang w:val="ru-RU"/>
        </w:rPr>
      </w:pPr>
      <w:r w:rsidRPr="00BD355E">
        <w:rPr>
          <w:snapToGrid w:val="0"/>
          <w:sz w:val="22"/>
          <w:szCs w:val="22"/>
          <w:lang w:val="ru-RU"/>
        </w:rPr>
        <w:t>Москва, Российская Федерация</w:t>
      </w:r>
    </w:p>
    <w:bookmarkEnd w:id="3"/>
    <w:p w14:paraId="3E22230F" w14:textId="77777777" w:rsidR="0082632E" w:rsidRPr="00BD355E" w:rsidRDefault="0082632E" w:rsidP="0082632E">
      <w:pPr>
        <w:pStyle w:val="a2"/>
        <w:rPr>
          <w:lang w:val="ru-RU"/>
        </w:rPr>
      </w:pPr>
    </w:p>
    <w:p w14:paraId="3EA7CF51" w14:textId="77777777" w:rsidR="0082632E" w:rsidRPr="00BD355E" w:rsidRDefault="0082632E" w:rsidP="0082632E">
      <w:pPr>
        <w:pStyle w:val="a2"/>
        <w:rPr>
          <w:lang w:val="ru-RU"/>
        </w:rPr>
      </w:pPr>
    </w:p>
    <w:p w14:paraId="46C91A3C" w14:textId="77777777" w:rsidR="0082632E" w:rsidRPr="00BD355E" w:rsidRDefault="0082632E" w:rsidP="0082632E">
      <w:pPr>
        <w:pStyle w:val="a2"/>
        <w:rPr>
          <w:lang w:val="ru-RU"/>
        </w:rPr>
      </w:pPr>
    </w:p>
    <w:p w14:paraId="2C005866" w14:textId="77777777" w:rsidR="0082632E" w:rsidRPr="00BD355E" w:rsidRDefault="0082632E" w:rsidP="0082632E">
      <w:pPr>
        <w:pStyle w:val="a2"/>
        <w:rPr>
          <w:lang w:val="ru-RU"/>
        </w:rPr>
      </w:pPr>
    </w:p>
    <w:p w14:paraId="244C0A69" w14:textId="77777777" w:rsidR="0082632E" w:rsidRPr="00BD355E" w:rsidRDefault="0082632E" w:rsidP="0082632E">
      <w:pPr>
        <w:pStyle w:val="a2"/>
        <w:rPr>
          <w:lang w:val="ru-RU"/>
        </w:rPr>
      </w:pPr>
    </w:p>
    <w:p w14:paraId="14383151" w14:textId="77777777" w:rsidR="0082632E" w:rsidRPr="00BD355E" w:rsidRDefault="0082632E" w:rsidP="0082632E">
      <w:pPr>
        <w:pStyle w:val="a2"/>
        <w:rPr>
          <w:lang w:val="ru-RU"/>
        </w:rPr>
      </w:pPr>
    </w:p>
    <w:p w14:paraId="4AC8BBBA" w14:textId="77777777" w:rsidR="0082632E" w:rsidRPr="00BD355E" w:rsidRDefault="0082632E" w:rsidP="0082632E">
      <w:pPr>
        <w:pStyle w:val="a2"/>
        <w:rPr>
          <w:lang w:val="ru-RU"/>
        </w:rPr>
      </w:pPr>
    </w:p>
    <w:p w14:paraId="11D6BD78" w14:textId="77777777" w:rsidR="0082632E" w:rsidRPr="00BD355E" w:rsidRDefault="0082632E" w:rsidP="0082632E">
      <w:pPr>
        <w:pStyle w:val="a2"/>
        <w:rPr>
          <w:lang w:val="ru-RU"/>
        </w:rPr>
      </w:pPr>
    </w:p>
    <w:p w14:paraId="762F5179" w14:textId="77777777" w:rsidR="0082632E" w:rsidRPr="00BD355E" w:rsidRDefault="0082632E" w:rsidP="0082632E">
      <w:pPr>
        <w:pStyle w:val="a2"/>
        <w:rPr>
          <w:lang w:val="ru-RU"/>
        </w:rPr>
        <w:sectPr w:rsidR="0082632E" w:rsidRPr="00BD355E" w:rsidSect="00A271E2">
          <w:headerReference w:type="even" r:id="rId20"/>
          <w:headerReference w:type="default" r:id="rId21"/>
          <w:footerReference w:type="default" r:id="rId22"/>
          <w:headerReference w:type="first" r:id="rId23"/>
          <w:pgSz w:w="11907" w:h="16840" w:code="9"/>
          <w:pgMar w:top="2268" w:right="1701" w:bottom="1418" w:left="1701" w:header="964" w:footer="573" w:gutter="0"/>
          <w:cols w:space="708"/>
          <w:docGrid w:linePitch="360"/>
        </w:sectPr>
      </w:pPr>
    </w:p>
    <w:tbl>
      <w:tblPr>
        <w:tblW w:w="5000" w:type="pct"/>
        <w:tblLayout w:type="fixed"/>
        <w:tblCellMar>
          <w:left w:w="0" w:type="dxa"/>
          <w:right w:w="0" w:type="dxa"/>
        </w:tblCellMar>
        <w:tblLook w:val="0000" w:firstRow="0" w:lastRow="0" w:firstColumn="0" w:lastColumn="0" w:noHBand="0" w:noVBand="0"/>
      </w:tblPr>
      <w:tblGrid>
        <w:gridCol w:w="3699"/>
        <w:gridCol w:w="1111"/>
        <w:gridCol w:w="107"/>
        <w:gridCol w:w="1123"/>
        <w:gridCol w:w="107"/>
        <w:gridCol w:w="1230"/>
        <w:gridCol w:w="90"/>
        <w:gridCol w:w="1322"/>
      </w:tblGrid>
      <w:tr w:rsidR="0082632E" w:rsidRPr="00BD355E" w14:paraId="2E28C953" w14:textId="77777777" w:rsidTr="00A271E2">
        <w:trPr>
          <w:cantSplit/>
          <w:trHeight w:val="20"/>
          <w:tblHeader/>
        </w:trPr>
        <w:tc>
          <w:tcPr>
            <w:tcW w:w="2104" w:type="pct"/>
            <w:vAlign w:val="bottom"/>
          </w:tcPr>
          <w:p w14:paraId="10558798" w14:textId="77777777" w:rsidR="0082632E" w:rsidRPr="00BD355E" w:rsidRDefault="0082632E" w:rsidP="00A271E2">
            <w:pPr>
              <w:pStyle w:val="tabletext"/>
              <w:pageBreakBefore/>
              <w:rPr>
                <w:lang w:val="ru-RU"/>
              </w:rPr>
            </w:pPr>
            <w:r w:rsidRPr="00BD355E">
              <w:rPr>
                <w:b/>
                <w:lang w:val="ru-RU"/>
              </w:rPr>
              <w:lastRenderedPageBreak/>
              <w:t>млн. руб.</w:t>
            </w:r>
          </w:p>
        </w:tc>
        <w:tc>
          <w:tcPr>
            <w:tcW w:w="632" w:type="pct"/>
            <w:vAlign w:val="bottom"/>
          </w:tcPr>
          <w:p w14:paraId="3C3F96C7" w14:textId="77777777" w:rsidR="0082632E" w:rsidRPr="00BD355E" w:rsidRDefault="0082632E" w:rsidP="00A271E2">
            <w:pPr>
              <w:pStyle w:val="tabletext"/>
              <w:pageBreakBefore/>
              <w:jc w:val="center"/>
              <w:rPr>
                <w:b/>
                <w:bCs/>
                <w:lang w:val="ru-RU"/>
              </w:rPr>
            </w:pPr>
            <w:r w:rsidRPr="00BD355E">
              <w:rPr>
                <w:b/>
                <w:bCs/>
                <w:lang w:val="ru-RU"/>
              </w:rPr>
              <w:t>Прим.</w:t>
            </w:r>
          </w:p>
        </w:tc>
        <w:tc>
          <w:tcPr>
            <w:tcW w:w="61" w:type="pct"/>
            <w:vAlign w:val="bottom"/>
          </w:tcPr>
          <w:p w14:paraId="6E8831D9" w14:textId="77777777" w:rsidR="0082632E" w:rsidRPr="00BD355E" w:rsidRDefault="0082632E" w:rsidP="00A271E2">
            <w:pPr>
              <w:pStyle w:val="tabletext"/>
              <w:pageBreakBefore/>
              <w:jc w:val="center"/>
              <w:rPr>
                <w:b/>
                <w:bCs/>
                <w:u w:val="single"/>
                <w:lang w:val="ru-RU"/>
              </w:rPr>
            </w:pPr>
          </w:p>
        </w:tc>
        <w:tc>
          <w:tcPr>
            <w:tcW w:w="639" w:type="pct"/>
            <w:tcBorders>
              <w:bottom w:val="single" w:sz="4" w:space="0" w:color="auto"/>
            </w:tcBorders>
            <w:vAlign w:val="bottom"/>
          </w:tcPr>
          <w:p w14:paraId="79ED3EB3" w14:textId="77777777" w:rsidR="0082632E" w:rsidRPr="00BD355E" w:rsidRDefault="0082632E" w:rsidP="00A271E2">
            <w:pPr>
              <w:pStyle w:val="tabletext"/>
              <w:jc w:val="center"/>
              <w:rPr>
                <w:b/>
                <w:bCs/>
                <w:lang w:val="ru-RU"/>
              </w:rPr>
            </w:pPr>
            <w:r w:rsidRPr="00BD355E">
              <w:rPr>
                <w:b/>
                <w:bCs/>
                <w:lang w:val="ru-RU"/>
              </w:rPr>
              <w:t>31 декабря</w:t>
            </w:r>
          </w:p>
          <w:p w14:paraId="1D8B5663" w14:textId="77777777" w:rsidR="0082632E" w:rsidRPr="00BD355E" w:rsidRDefault="0082632E" w:rsidP="00A271E2">
            <w:pPr>
              <w:pStyle w:val="tabletext"/>
              <w:jc w:val="center"/>
              <w:rPr>
                <w:b/>
                <w:bCs/>
                <w:lang w:val="ru-RU"/>
              </w:rPr>
            </w:pPr>
            <w:r w:rsidRPr="00BD355E">
              <w:rPr>
                <w:b/>
                <w:bCs/>
                <w:lang w:val="ru-RU"/>
              </w:rPr>
              <w:t>2012 года</w:t>
            </w:r>
          </w:p>
        </w:tc>
        <w:tc>
          <w:tcPr>
            <w:tcW w:w="61" w:type="pct"/>
            <w:vAlign w:val="bottom"/>
          </w:tcPr>
          <w:p w14:paraId="057DC319" w14:textId="77777777" w:rsidR="0082632E" w:rsidRPr="00BD355E" w:rsidRDefault="0082632E" w:rsidP="00A271E2">
            <w:pPr>
              <w:pStyle w:val="tabletext"/>
              <w:pageBreakBefore/>
              <w:jc w:val="center"/>
              <w:rPr>
                <w:b/>
                <w:bCs/>
                <w:lang w:val="ru-RU"/>
              </w:rPr>
            </w:pPr>
          </w:p>
        </w:tc>
        <w:tc>
          <w:tcPr>
            <w:tcW w:w="700" w:type="pct"/>
            <w:tcBorders>
              <w:bottom w:val="single" w:sz="4" w:space="0" w:color="auto"/>
            </w:tcBorders>
            <w:vAlign w:val="bottom"/>
          </w:tcPr>
          <w:p w14:paraId="44B25339" w14:textId="77777777" w:rsidR="0082632E" w:rsidRPr="00BD355E" w:rsidRDefault="0082632E" w:rsidP="00A271E2">
            <w:pPr>
              <w:pStyle w:val="tabletext"/>
              <w:jc w:val="center"/>
              <w:rPr>
                <w:b/>
                <w:bCs/>
                <w:lang w:val="ru-RU"/>
              </w:rPr>
            </w:pPr>
            <w:r w:rsidRPr="00BD355E">
              <w:rPr>
                <w:b/>
                <w:bCs/>
                <w:lang w:val="ru-RU"/>
              </w:rPr>
              <w:t xml:space="preserve">31 декабря </w:t>
            </w:r>
          </w:p>
          <w:p w14:paraId="082F93F1" w14:textId="77777777" w:rsidR="0082632E" w:rsidRPr="00BD355E" w:rsidRDefault="0082632E" w:rsidP="00A271E2">
            <w:pPr>
              <w:pStyle w:val="tabletext"/>
              <w:jc w:val="center"/>
              <w:rPr>
                <w:b/>
                <w:bCs/>
                <w:lang w:val="ru-RU"/>
              </w:rPr>
            </w:pPr>
            <w:r w:rsidRPr="00BD355E">
              <w:rPr>
                <w:b/>
                <w:bCs/>
                <w:lang w:val="ru-RU"/>
              </w:rPr>
              <w:t>2011 года</w:t>
            </w:r>
          </w:p>
        </w:tc>
        <w:tc>
          <w:tcPr>
            <w:tcW w:w="51" w:type="pct"/>
            <w:vAlign w:val="bottom"/>
          </w:tcPr>
          <w:p w14:paraId="244B3D0C" w14:textId="77777777" w:rsidR="0082632E" w:rsidRPr="00BD355E" w:rsidRDefault="0082632E" w:rsidP="00A271E2">
            <w:pPr>
              <w:pStyle w:val="tabletext"/>
              <w:jc w:val="center"/>
              <w:rPr>
                <w:b/>
                <w:bCs/>
                <w:lang w:val="ru-RU"/>
              </w:rPr>
            </w:pPr>
          </w:p>
        </w:tc>
        <w:tc>
          <w:tcPr>
            <w:tcW w:w="752" w:type="pct"/>
            <w:tcBorders>
              <w:bottom w:val="single" w:sz="4" w:space="0" w:color="auto"/>
            </w:tcBorders>
            <w:vAlign w:val="bottom"/>
          </w:tcPr>
          <w:p w14:paraId="7571CD8C" w14:textId="77777777" w:rsidR="0082632E" w:rsidRPr="00BD355E" w:rsidRDefault="0082632E" w:rsidP="00A271E2">
            <w:pPr>
              <w:pStyle w:val="tabletext"/>
              <w:jc w:val="center"/>
              <w:rPr>
                <w:b/>
                <w:bCs/>
                <w:lang w:val="ru-RU"/>
              </w:rPr>
            </w:pPr>
            <w:r w:rsidRPr="00BD355E">
              <w:rPr>
                <w:b/>
                <w:bCs/>
                <w:lang w:val="ru-RU"/>
              </w:rPr>
              <w:t>1 января</w:t>
            </w:r>
          </w:p>
          <w:p w14:paraId="29E76C0C" w14:textId="77777777" w:rsidR="0082632E" w:rsidRPr="00BD355E" w:rsidRDefault="0082632E" w:rsidP="00A271E2">
            <w:pPr>
              <w:pStyle w:val="tabletext"/>
              <w:jc w:val="center"/>
              <w:rPr>
                <w:b/>
                <w:bCs/>
                <w:lang w:val="ru-RU"/>
              </w:rPr>
            </w:pPr>
            <w:r w:rsidRPr="00BD355E">
              <w:rPr>
                <w:b/>
                <w:bCs/>
                <w:lang w:val="ru-RU"/>
              </w:rPr>
              <w:t>2011 года</w:t>
            </w:r>
          </w:p>
        </w:tc>
      </w:tr>
      <w:tr w:rsidR="0082632E" w:rsidRPr="00BD355E" w14:paraId="24BDE841" w14:textId="77777777" w:rsidTr="00A271E2">
        <w:trPr>
          <w:cantSplit/>
          <w:trHeight w:val="20"/>
          <w:tblHeader/>
        </w:trPr>
        <w:tc>
          <w:tcPr>
            <w:tcW w:w="2104" w:type="pct"/>
            <w:vAlign w:val="bottom"/>
          </w:tcPr>
          <w:p w14:paraId="6DC03B22" w14:textId="77777777" w:rsidR="0082632E" w:rsidRPr="00BD355E" w:rsidRDefault="0082632E" w:rsidP="00A271E2">
            <w:pPr>
              <w:pStyle w:val="tabletext"/>
              <w:rPr>
                <w:b/>
                <w:lang w:val="ru-RU"/>
              </w:rPr>
            </w:pPr>
            <w:bookmarkStart w:id="5" w:name="BalanceSheet"/>
            <w:bookmarkEnd w:id="5"/>
          </w:p>
        </w:tc>
        <w:tc>
          <w:tcPr>
            <w:tcW w:w="632" w:type="pct"/>
            <w:vAlign w:val="bottom"/>
          </w:tcPr>
          <w:p w14:paraId="02A97A39" w14:textId="77777777" w:rsidR="0082632E" w:rsidRPr="00BD355E" w:rsidRDefault="0082632E" w:rsidP="00A271E2">
            <w:pPr>
              <w:pStyle w:val="tabletext"/>
              <w:jc w:val="center"/>
              <w:rPr>
                <w:b/>
                <w:bCs/>
                <w:lang w:val="ru-RU"/>
              </w:rPr>
            </w:pPr>
          </w:p>
        </w:tc>
        <w:tc>
          <w:tcPr>
            <w:tcW w:w="61" w:type="pct"/>
            <w:vAlign w:val="bottom"/>
          </w:tcPr>
          <w:p w14:paraId="3AC27B5A" w14:textId="77777777" w:rsidR="0082632E" w:rsidRPr="00BD355E" w:rsidRDefault="0082632E" w:rsidP="00A271E2">
            <w:pPr>
              <w:pStyle w:val="tabletext"/>
              <w:jc w:val="center"/>
              <w:rPr>
                <w:b/>
                <w:bCs/>
                <w:u w:val="single"/>
                <w:lang w:val="ru-RU"/>
              </w:rPr>
            </w:pPr>
          </w:p>
        </w:tc>
        <w:tc>
          <w:tcPr>
            <w:tcW w:w="639" w:type="pct"/>
            <w:tcBorders>
              <w:top w:val="single" w:sz="4" w:space="0" w:color="auto"/>
            </w:tcBorders>
            <w:vAlign w:val="bottom"/>
          </w:tcPr>
          <w:p w14:paraId="520310B3" w14:textId="77777777" w:rsidR="0082632E" w:rsidRPr="00BD355E" w:rsidRDefault="0082632E" w:rsidP="00A271E2">
            <w:pPr>
              <w:pStyle w:val="tabletext"/>
              <w:jc w:val="center"/>
              <w:rPr>
                <w:b/>
                <w:bCs/>
                <w:lang w:val="ru-RU"/>
              </w:rPr>
            </w:pPr>
          </w:p>
        </w:tc>
        <w:tc>
          <w:tcPr>
            <w:tcW w:w="61" w:type="pct"/>
            <w:vAlign w:val="bottom"/>
          </w:tcPr>
          <w:p w14:paraId="5AA48E2C" w14:textId="77777777" w:rsidR="0082632E" w:rsidRPr="00BD355E" w:rsidRDefault="0082632E" w:rsidP="00A271E2">
            <w:pPr>
              <w:pStyle w:val="tabletext"/>
              <w:jc w:val="center"/>
              <w:rPr>
                <w:b/>
                <w:bCs/>
                <w:lang w:val="ru-RU"/>
              </w:rPr>
            </w:pPr>
          </w:p>
        </w:tc>
        <w:tc>
          <w:tcPr>
            <w:tcW w:w="700" w:type="pct"/>
            <w:tcBorders>
              <w:top w:val="single" w:sz="4" w:space="0" w:color="auto"/>
            </w:tcBorders>
            <w:vAlign w:val="bottom"/>
          </w:tcPr>
          <w:p w14:paraId="75EF2471" w14:textId="77777777" w:rsidR="0082632E" w:rsidRPr="00BD355E" w:rsidRDefault="0082632E" w:rsidP="00A271E2">
            <w:pPr>
              <w:pStyle w:val="tabletext"/>
              <w:jc w:val="center"/>
              <w:rPr>
                <w:b/>
                <w:bCs/>
                <w:lang w:val="ru-RU"/>
              </w:rPr>
            </w:pPr>
          </w:p>
        </w:tc>
        <w:tc>
          <w:tcPr>
            <w:tcW w:w="51" w:type="pct"/>
            <w:vAlign w:val="bottom"/>
          </w:tcPr>
          <w:p w14:paraId="725609EB" w14:textId="77777777" w:rsidR="0082632E" w:rsidRPr="00BD355E" w:rsidRDefault="0082632E" w:rsidP="00A271E2">
            <w:pPr>
              <w:pStyle w:val="tabletext"/>
              <w:jc w:val="center"/>
              <w:rPr>
                <w:b/>
                <w:bCs/>
                <w:lang w:val="ru-RU"/>
              </w:rPr>
            </w:pPr>
          </w:p>
        </w:tc>
        <w:tc>
          <w:tcPr>
            <w:tcW w:w="752" w:type="pct"/>
            <w:tcBorders>
              <w:top w:val="single" w:sz="4" w:space="0" w:color="auto"/>
            </w:tcBorders>
            <w:vAlign w:val="bottom"/>
          </w:tcPr>
          <w:p w14:paraId="69C77AC6" w14:textId="77777777" w:rsidR="0082632E" w:rsidRPr="00BD355E" w:rsidRDefault="0082632E" w:rsidP="00A271E2">
            <w:pPr>
              <w:pStyle w:val="tabletext"/>
              <w:jc w:val="center"/>
              <w:rPr>
                <w:b/>
                <w:bCs/>
                <w:lang w:val="ru-RU"/>
              </w:rPr>
            </w:pPr>
          </w:p>
        </w:tc>
      </w:tr>
      <w:tr w:rsidR="0082632E" w:rsidRPr="00BD355E" w14:paraId="1E086076" w14:textId="77777777" w:rsidTr="00A271E2">
        <w:trPr>
          <w:cantSplit/>
          <w:trHeight w:val="20"/>
        </w:trPr>
        <w:tc>
          <w:tcPr>
            <w:tcW w:w="2104" w:type="pct"/>
            <w:vAlign w:val="bottom"/>
          </w:tcPr>
          <w:p w14:paraId="2483D5CA" w14:textId="77777777" w:rsidR="0082632E" w:rsidRPr="00BD355E" w:rsidRDefault="0082632E" w:rsidP="00A271E2">
            <w:pPr>
              <w:pStyle w:val="tabletext"/>
              <w:rPr>
                <w:b/>
                <w:bCs/>
                <w:lang w:val="ru-RU"/>
              </w:rPr>
            </w:pPr>
            <w:r w:rsidRPr="00BD355E">
              <w:rPr>
                <w:b/>
                <w:bCs/>
                <w:lang w:val="ru-RU"/>
              </w:rPr>
              <w:t>АКТИВЫ</w:t>
            </w:r>
          </w:p>
        </w:tc>
        <w:tc>
          <w:tcPr>
            <w:tcW w:w="632" w:type="pct"/>
            <w:vAlign w:val="bottom"/>
          </w:tcPr>
          <w:p w14:paraId="70AD677E" w14:textId="77777777" w:rsidR="0082632E" w:rsidRPr="00BD355E" w:rsidRDefault="0082632E" w:rsidP="00A271E2">
            <w:pPr>
              <w:pStyle w:val="tabletext"/>
              <w:jc w:val="center"/>
              <w:rPr>
                <w:lang w:val="ru-RU"/>
              </w:rPr>
            </w:pPr>
          </w:p>
        </w:tc>
        <w:tc>
          <w:tcPr>
            <w:tcW w:w="61" w:type="pct"/>
            <w:vAlign w:val="bottom"/>
          </w:tcPr>
          <w:p w14:paraId="4768470E" w14:textId="77777777" w:rsidR="0082632E" w:rsidRPr="00BD355E" w:rsidRDefault="0082632E" w:rsidP="00A271E2">
            <w:pPr>
              <w:pStyle w:val="tabletext"/>
              <w:jc w:val="center"/>
              <w:rPr>
                <w:b/>
                <w:bCs/>
                <w:u w:val="single"/>
                <w:lang w:val="ru-RU"/>
              </w:rPr>
            </w:pPr>
          </w:p>
        </w:tc>
        <w:tc>
          <w:tcPr>
            <w:tcW w:w="639" w:type="pct"/>
            <w:vAlign w:val="bottom"/>
          </w:tcPr>
          <w:p w14:paraId="067ACEB6" w14:textId="77777777" w:rsidR="0082632E" w:rsidRPr="00BD355E" w:rsidRDefault="0082632E" w:rsidP="00A271E2">
            <w:pPr>
              <w:pStyle w:val="tabletext"/>
              <w:tabs>
                <w:tab w:val="decimal" w:pos="1586"/>
              </w:tabs>
              <w:ind w:right="57"/>
              <w:rPr>
                <w:b/>
                <w:bCs/>
                <w:lang w:val="ru-RU"/>
              </w:rPr>
            </w:pPr>
          </w:p>
        </w:tc>
        <w:tc>
          <w:tcPr>
            <w:tcW w:w="61" w:type="pct"/>
            <w:vAlign w:val="bottom"/>
          </w:tcPr>
          <w:p w14:paraId="3058E1CD" w14:textId="77777777" w:rsidR="0082632E" w:rsidRPr="00BD355E" w:rsidRDefault="0082632E" w:rsidP="00A271E2">
            <w:pPr>
              <w:pStyle w:val="tabletext"/>
              <w:tabs>
                <w:tab w:val="decimal" w:pos="1774"/>
              </w:tabs>
              <w:ind w:right="57"/>
              <w:rPr>
                <w:b/>
                <w:bCs/>
                <w:lang w:val="ru-RU"/>
              </w:rPr>
            </w:pPr>
          </w:p>
        </w:tc>
        <w:tc>
          <w:tcPr>
            <w:tcW w:w="700" w:type="pct"/>
            <w:vAlign w:val="bottom"/>
          </w:tcPr>
          <w:p w14:paraId="5CDB4C77" w14:textId="77777777" w:rsidR="0082632E" w:rsidRPr="00BD355E" w:rsidRDefault="0082632E" w:rsidP="00A271E2">
            <w:pPr>
              <w:pStyle w:val="tabletext"/>
              <w:tabs>
                <w:tab w:val="decimal" w:pos="1659"/>
              </w:tabs>
              <w:ind w:right="57"/>
              <w:rPr>
                <w:b/>
                <w:bCs/>
                <w:lang w:val="ru-RU"/>
              </w:rPr>
            </w:pPr>
          </w:p>
        </w:tc>
        <w:tc>
          <w:tcPr>
            <w:tcW w:w="51" w:type="pct"/>
            <w:vAlign w:val="bottom"/>
          </w:tcPr>
          <w:p w14:paraId="641146A6" w14:textId="77777777" w:rsidR="0082632E" w:rsidRPr="00BD355E" w:rsidRDefault="0082632E" w:rsidP="00A271E2">
            <w:pPr>
              <w:pStyle w:val="tabletext"/>
              <w:tabs>
                <w:tab w:val="decimal" w:pos="1659"/>
              </w:tabs>
              <w:ind w:right="57"/>
              <w:rPr>
                <w:b/>
                <w:bCs/>
                <w:lang w:val="ru-RU"/>
              </w:rPr>
            </w:pPr>
          </w:p>
        </w:tc>
        <w:tc>
          <w:tcPr>
            <w:tcW w:w="752" w:type="pct"/>
            <w:vAlign w:val="bottom"/>
          </w:tcPr>
          <w:p w14:paraId="05D02AD8" w14:textId="77777777" w:rsidR="0082632E" w:rsidRPr="00BD355E" w:rsidRDefault="0082632E" w:rsidP="00A271E2">
            <w:pPr>
              <w:pStyle w:val="tabletext"/>
              <w:tabs>
                <w:tab w:val="decimal" w:pos="1659"/>
              </w:tabs>
              <w:ind w:right="57"/>
              <w:rPr>
                <w:b/>
                <w:bCs/>
                <w:lang w:val="ru-RU"/>
              </w:rPr>
            </w:pPr>
          </w:p>
        </w:tc>
      </w:tr>
      <w:tr w:rsidR="0082632E" w:rsidRPr="00BD355E" w14:paraId="249BB570" w14:textId="77777777" w:rsidTr="00A271E2">
        <w:trPr>
          <w:cantSplit/>
          <w:trHeight w:val="20"/>
        </w:trPr>
        <w:tc>
          <w:tcPr>
            <w:tcW w:w="2104" w:type="pct"/>
            <w:vAlign w:val="bottom"/>
          </w:tcPr>
          <w:p w14:paraId="426946FD" w14:textId="77777777" w:rsidR="0082632E" w:rsidRPr="00BD355E" w:rsidRDefault="0082632E" w:rsidP="00A271E2">
            <w:pPr>
              <w:pStyle w:val="tabletext"/>
              <w:rPr>
                <w:lang w:val="ru-RU"/>
              </w:rPr>
            </w:pPr>
            <w:r w:rsidRPr="00BD355E">
              <w:rPr>
                <w:lang w:val="ru-RU"/>
              </w:rPr>
              <w:t>Основные средства</w:t>
            </w:r>
          </w:p>
        </w:tc>
        <w:tc>
          <w:tcPr>
            <w:tcW w:w="632" w:type="pct"/>
            <w:vAlign w:val="bottom"/>
          </w:tcPr>
          <w:p w14:paraId="5BD5339F" w14:textId="77777777" w:rsidR="0082632E" w:rsidRPr="00BD355E" w:rsidRDefault="006051C5" w:rsidP="00A271E2">
            <w:pPr>
              <w:pStyle w:val="tabletext"/>
              <w:jc w:val="center"/>
              <w:rPr>
                <w:lang w:val="ru-RU"/>
              </w:rPr>
            </w:pPr>
            <w:r w:rsidRPr="00BD355E">
              <w:rPr>
                <w:lang w:val="ru-RU"/>
              </w:rPr>
              <w:fldChar w:fldCharType="begin"/>
            </w:r>
            <w:r w:rsidR="0082632E" w:rsidRPr="00BD355E">
              <w:rPr>
                <w:lang w:val="ru-RU"/>
              </w:rPr>
              <w:instrText xml:space="preserve"> REF _Ref161201883 \r \h </w:instrText>
            </w:r>
            <w:r w:rsidRPr="00BD355E">
              <w:rPr>
                <w:lang w:val="ru-RU"/>
              </w:rPr>
            </w:r>
            <w:r w:rsidRPr="00BD355E">
              <w:rPr>
                <w:lang w:val="ru-RU"/>
              </w:rPr>
              <w:fldChar w:fldCharType="separate"/>
            </w:r>
            <w:r w:rsidR="002E1456">
              <w:rPr>
                <w:lang w:val="ru-RU"/>
              </w:rPr>
              <w:t>11</w:t>
            </w:r>
            <w:r w:rsidRPr="00BD355E">
              <w:rPr>
                <w:lang w:val="ru-RU"/>
              </w:rPr>
              <w:fldChar w:fldCharType="end"/>
            </w:r>
          </w:p>
        </w:tc>
        <w:tc>
          <w:tcPr>
            <w:tcW w:w="61" w:type="pct"/>
            <w:vAlign w:val="bottom"/>
          </w:tcPr>
          <w:p w14:paraId="1D2A4131" w14:textId="77777777" w:rsidR="0082632E" w:rsidRPr="00BD355E" w:rsidRDefault="0082632E" w:rsidP="00A271E2">
            <w:pPr>
              <w:pStyle w:val="tabletext"/>
              <w:jc w:val="center"/>
              <w:rPr>
                <w:b/>
                <w:bCs/>
                <w:u w:val="single"/>
                <w:lang w:val="ru-RU"/>
              </w:rPr>
            </w:pPr>
          </w:p>
        </w:tc>
        <w:tc>
          <w:tcPr>
            <w:tcW w:w="639" w:type="pct"/>
            <w:vAlign w:val="bottom"/>
          </w:tcPr>
          <w:p w14:paraId="7913B3E3" w14:textId="77777777" w:rsidR="0082632E" w:rsidRPr="00BD355E" w:rsidRDefault="0082632E" w:rsidP="00A271E2">
            <w:pPr>
              <w:pStyle w:val="tabletext"/>
              <w:tabs>
                <w:tab w:val="decimal" w:pos="1586"/>
              </w:tabs>
              <w:ind w:right="57"/>
              <w:rPr>
                <w:bCs/>
                <w:lang w:val="ru-RU"/>
              </w:rPr>
            </w:pPr>
            <w:r w:rsidRPr="00BD355E">
              <w:rPr>
                <w:bCs/>
                <w:lang w:val="ru-RU"/>
              </w:rPr>
              <w:t>15 442</w:t>
            </w:r>
          </w:p>
        </w:tc>
        <w:tc>
          <w:tcPr>
            <w:tcW w:w="61" w:type="pct"/>
            <w:vAlign w:val="bottom"/>
          </w:tcPr>
          <w:p w14:paraId="03E9096C" w14:textId="77777777" w:rsidR="0082632E" w:rsidRPr="00BD355E" w:rsidRDefault="0082632E" w:rsidP="00A271E2">
            <w:pPr>
              <w:pStyle w:val="tabletext"/>
              <w:tabs>
                <w:tab w:val="decimal" w:pos="1774"/>
              </w:tabs>
              <w:ind w:right="57"/>
              <w:rPr>
                <w:bCs/>
                <w:lang w:val="ru-RU"/>
              </w:rPr>
            </w:pPr>
          </w:p>
        </w:tc>
        <w:tc>
          <w:tcPr>
            <w:tcW w:w="700" w:type="pct"/>
            <w:vAlign w:val="bottom"/>
          </w:tcPr>
          <w:p w14:paraId="1E1B34C0" w14:textId="77777777" w:rsidR="0082632E" w:rsidRPr="00BD355E" w:rsidRDefault="0082632E" w:rsidP="00A271E2">
            <w:pPr>
              <w:pStyle w:val="tabletext"/>
              <w:tabs>
                <w:tab w:val="decimal" w:pos="1659"/>
              </w:tabs>
              <w:ind w:right="57"/>
              <w:rPr>
                <w:bCs/>
                <w:lang w:val="ru-RU"/>
              </w:rPr>
            </w:pPr>
            <w:r w:rsidRPr="00BD355E">
              <w:rPr>
                <w:bCs/>
                <w:lang w:val="ru-RU"/>
              </w:rPr>
              <w:t>17 500</w:t>
            </w:r>
          </w:p>
        </w:tc>
        <w:tc>
          <w:tcPr>
            <w:tcW w:w="51" w:type="pct"/>
            <w:vAlign w:val="bottom"/>
          </w:tcPr>
          <w:p w14:paraId="14C36C4A" w14:textId="77777777" w:rsidR="0082632E" w:rsidRPr="00BD355E" w:rsidRDefault="0082632E" w:rsidP="00A271E2">
            <w:pPr>
              <w:pStyle w:val="tabletext"/>
              <w:tabs>
                <w:tab w:val="decimal" w:pos="1659"/>
              </w:tabs>
              <w:ind w:right="57"/>
              <w:rPr>
                <w:bCs/>
                <w:lang w:val="ru-RU"/>
              </w:rPr>
            </w:pPr>
          </w:p>
        </w:tc>
        <w:tc>
          <w:tcPr>
            <w:tcW w:w="752" w:type="pct"/>
            <w:vAlign w:val="bottom"/>
          </w:tcPr>
          <w:p w14:paraId="281E11C0" w14:textId="77777777" w:rsidR="0082632E" w:rsidRPr="00BD355E" w:rsidRDefault="0082632E" w:rsidP="00A271E2">
            <w:pPr>
              <w:pStyle w:val="tabletext"/>
              <w:tabs>
                <w:tab w:val="decimal" w:pos="1659"/>
              </w:tabs>
              <w:ind w:right="57"/>
              <w:rPr>
                <w:bCs/>
                <w:lang w:val="ru-RU"/>
              </w:rPr>
            </w:pPr>
            <w:r w:rsidRPr="00BD355E">
              <w:rPr>
                <w:bCs/>
                <w:lang w:val="ru-RU"/>
              </w:rPr>
              <w:t>16 854</w:t>
            </w:r>
          </w:p>
        </w:tc>
      </w:tr>
      <w:tr w:rsidR="0082632E" w:rsidRPr="00BD355E" w14:paraId="2F5BC23E" w14:textId="77777777" w:rsidTr="00A271E2">
        <w:trPr>
          <w:cantSplit/>
          <w:trHeight w:val="20"/>
        </w:trPr>
        <w:tc>
          <w:tcPr>
            <w:tcW w:w="2104" w:type="pct"/>
            <w:vAlign w:val="bottom"/>
          </w:tcPr>
          <w:p w14:paraId="048C567E" w14:textId="77777777" w:rsidR="0082632E" w:rsidRPr="00BD355E" w:rsidRDefault="0082632E" w:rsidP="00A271E2">
            <w:pPr>
              <w:pStyle w:val="tabletext"/>
              <w:rPr>
                <w:lang w:val="ru-RU"/>
              </w:rPr>
            </w:pPr>
            <w:bookmarkStart w:id="6" w:name="TBS31"/>
            <w:r w:rsidRPr="00BD355E">
              <w:rPr>
                <w:lang w:val="ru-RU"/>
              </w:rPr>
              <w:t xml:space="preserve">Займы, выданные связанным сторонам </w:t>
            </w:r>
            <w:bookmarkEnd w:id="6"/>
          </w:p>
        </w:tc>
        <w:tc>
          <w:tcPr>
            <w:tcW w:w="632" w:type="pct"/>
            <w:vAlign w:val="bottom"/>
          </w:tcPr>
          <w:p w14:paraId="16DEDA38" w14:textId="77777777" w:rsidR="0082632E" w:rsidRPr="00BD355E" w:rsidRDefault="0082632E" w:rsidP="00A271E2">
            <w:pPr>
              <w:pStyle w:val="tabletext"/>
              <w:jc w:val="center"/>
              <w:rPr>
                <w:lang w:val="ru-RU"/>
              </w:rPr>
            </w:pPr>
            <w:r w:rsidRPr="00BD355E">
              <w:rPr>
                <w:lang w:val="ru-RU"/>
              </w:rPr>
              <w:t>12</w:t>
            </w:r>
          </w:p>
        </w:tc>
        <w:tc>
          <w:tcPr>
            <w:tcW w:w="61" w:type="pct"/>
            <w:vAlign w:val="bottom"/>
          </w:tcPr>
          <w:p w14:paraId="7E6663E4" w14:textId="77777777" w:rsidR="0082632E" w:rsidRPr="00BD355E" w:rsidRDefault="0082632E" w:rsidP="00A271E2">
            <w:pPr>
              <w:pStyle w:val="tabletext"/>
              <w:jc w:val="center"/>
              <w:rPr>
                <w:b/>
                <w:bCs/>
                <w:u w:val="single"/>
                <w:lang w:val="ru-RU"/>
              </w:rPr>
            </w:pPr>
          </w:p>
        </w:tc>
        <w:tc>
          <w:tcPr>
            <w:tcW w:w="639" w:type="pct"/>
            <w:vAlign w:val="bottom"/>
          </w:tcPr>
          <w:p w14:paraId="391321F5" w14:textId="77777777" w:rsidR="0082632E" w:rsidRPr="00BD355E" w:rsidRDefault="0082632E" w:rsidP="00A271E2">
            <w:pPr>
              <w:pStyle w:val="tabletext"/>
              <w:tabs>
                <w:tab w:val="decimal" w:pos="1586"/>
              </w:tabs>
              <w:ind w:right="57"/>
              <w:rPr>
                <w:bCs/>
                <w:lang w:val="ru-RU"/>
              </w:rPr>
            </w:pPr>
            <w:r w:rsidRPr="00BD355E">
              <w:rPr>
                <w:bCs/>
                <w:lang w:val="ru-RU"/>
              </w:rPr>
              <w:t>30 343</w:t>
            </w:r>
          </w:p>
        </w:tc>
        <w:tc>
          <w:tcPr>
            <w:tcW w:w="61" w:type="pct"/>
            <w:vAlign w:val="bottom"/>
          </w:tcPr>
          <w:p w14:paraId="2E0A7EDC" w14:textId="77777777" w:rsidR="0082632E" w:rsidRPr="00BD355E" w:rsidRDefault="0082632E" w:rsidP="00A271E2">
            <w:pPr>
              <w:pStyle w:val="tabletext"/>
              <w:tabs>
                <w:tab w:val="decimal" w:pos="1774"/>
              </w:tabs>
              <w:ind w:right="57"/>
              <w:rPr>
                <w:bCs/>
                <w:lang w:val="ru-RU"/>
              </w:rPr>
            </w:pPr>
          </w:p>
        </w:tc>
        <w:tc>
          <w:tcPr>
            <w:tcW w:w="700" w:type="pct"/>
            <w:vAlign w:val="bottom"/>
          </w:tcPr>
          <w:p w14:paraId="63B18301" w14:textId="77777777" w:rsidR="0082632E" w:rsidRPr="00BD355E" w:rsidRDefault="0082632E" w:rsidP="00A271E2">
            <w:pPr>
              <w:pStyle w:val="tabletext"/>
              <w:tabs>
                <w:tab w:val="decimal" w:pos="1659"/>
              </w:tabs>
              <w:ind w:right="57"/>
              <w:rPr>
                <w:bCs/>
                <w:lang w:val="ru-RU"/>
              </w:rPr>
            </w:pPr>
            <w:r w:rsidRPr="00BD355E">
              <w:rPr>
                <w:bCs/>
                <w:lang w:val="ru-RU"/>
              </w:rPr>
              <w:t>33 912</w:t>
            </w:r>
          </w:p>
        </w:tc>
        <w:tc>
          <w:tcPr>
            <w:tcW w:w="51" w:type="pct"/>
            <w:vAlign w:val="bottom"/>
          </w:tcPr>
          <w:p w14:paraId="2BFBA956" w14:textId="77777777" w:rsidR="0082632E" w:rsidRPr="00BD355E" w:rsidRDefault="0082632E" w:rsidP="00A271E2">
            <w:pPr>
              <w:pStyle w:val="tabletext"/>
              <w:tabs>
                <w:tab w:val="decimal" w:pos="1659"/>
              </w:tabs>
              <w:ind w:right="57"/>
              <w:rPr>
                <w:bCs/>
                <w:lang w:val="ru-RU"/>
              </w:rPr>
            </w:pPr>
          </w:p>
        </w:tc>
        <w:tc>
          <w:tcPr>
            <w:tcW w:w="752" w:type="pct"/>
            <w:vAlign w:val="bottom"/>
          </w:tcPr>
          <w:p w14:paraId="709C1843" w14:textId="77777777" w:rsidR="0082632E" w:rsidRPr="00BD355E" w:rsidRDefault="0082632E" w:rsidP="00A271E2">
            <w:pPr>
              <w:pStyle w:val="tabletext"/>
              <w:tabs>
                <w:tab w:val="decimal" w:pos="1659"/>
              </w:tabs>
              <w:ind w:right="57"/>
              <w:jc w:val="right"/>
              <w:rPr>
                <w:bCs/>
                <w:lang w:val="ru-RU"/>
              </w:rPr>
            </w:pPr>
            <w:r w:rsidRPr="00BD355E">
              <w:rPr>
                <w:bCs/>
                <w:lang w:val="ru-RU"/>
              </w:rPr>
              <w:t>24 853</w:t>
            </w:r>
          </w:p>
        </w:tc>
      </w:tr>
      <w:tr w:rsidR="0082632E" w:rsidRPr="00BD355E" w14:paraId="7FBF0EE6" w14:textId="77777777" w:rsidTr="00A271E2">
        <w:trPr>
          <w:cantSplit/>
          <w:trHeight w:val="20"/>
        </w:trPr>
        <w:tc>
          <w:tcPr>
            <w:tcW w:w="2104" w:type="pct"/>
            <w:vAlign w:val="bottom"/>
          </w:tcPr>
          <w:p w14:paraId="6E37A0C2" w14:textId="77777777" w:rsidR="0082632E" w:rsidRPr="00BD355E" w:rsidRDefault="0082632E" w:rsidP="00A271E2">
            <w:pPr>
              <w:pStyle w:val="tabletext"/>
              <w:rPr>
                <w:lang w:val="ru-RU"/>
              </w:rPr>
            </w:pPr>
            <w:r w:rsidRPr="00BD355E">
              <w:rPr>
                <w:lang w:val="ru-RU"/>
              </w:rPr>
              <w:t>Прочие необоротные активы</w:t>
            </w:r>
          </w:p>
        </w:tc>
        <w:tc>
          <w:tcPr>
            <w:tcW w:w="632" w:type="pct"/>
            <w:vAlign w:val="bottom"/>
          </w:tcPr>
          <w:p w14:paraId="671F2351" w14:textId="77777777" w:rsidR="0082632E" w:rsidRPr="00BD355E" w:rsidRDefault="0082632E" w:rsidP="00A271E2">
            <w:pPr>
              <w:pStyle w:val="tabletext"/>
              <w:jc w:val="center"/>
              <w:rPr>
                <w:lang w:val="ru-RU"/>
              </w:rPr>
            </w:pPr>
          </w:p>
        </w:tc>
        <w:tc>
          <w:tcPr>
            <w:tcW w:w="61" w:type="pct"/>
            <w:vAlign w:val="bottom"/>
          </w:tcPr>
          <w:p w14:paraId="309AC98C" w14:textId="77777777" w:rsidR="0082632E" w:rsidRPr="00BD355E" w:rsidRDefault="0082632E" w:rsidP="00A271E2">
            <w:pPr>
              <w:pStyle w:val="tabletext"/>
              <w:jc w:val="center"/>
              <w:rPr>
                <w:b/>
                <w:bCs/>
                <w:u w:val="single"/>
                <w:lang w:val="ru-RU"/>
              </w:rPr>
            </w:pPr>
          </w:p>
        </w:tc>
        <w:tc>
          <w:tcPr>
            <w:tcW w:w="639" w:type="pct"/>
            <w:tcBorders>
              <w:bottom w:val="single" w:sz="4" w:space="0" w:color="auto"/>
            </w:tcBorders>
            <w:vAlign w:val="bottom"/>
          </w:tcPr>
          <w:p w14:paraId="3D32C1A6" w14:textId="77777777" w:rsidR="0082632E" w:rsidRPr="00BD355E" w:rsidRDefault="0082632E" w:rsidP="00A271E2">
            <w:pPr>
              <w:pStyle w:val="tabletext"/>
              <w:tabs>
                <w:tab w:val="decimal" w:pos="1586"/>
              </w:tabs>
              <w:ind w:right="57"/>
              <w:rPr>
                <w:bCs/>
                <w:lang w:val="ru-RU"/>
              </w:rPr>
            </w:pPr>
            <w:r w:rsidRPr="00BD355E">
              <w:rPr>
                <w:bCs/>
                <w:lang w:val="ru-RU"/>
              </w:rPr>
              <w:t>48</w:t>
            </w:r>
          </w:p>
        </w:tc>
        <w:tc>
          <w:tcPr>
            <w:tcW w:w="61" w:type="pct"/>
            <w:vAlign w:val="bottom"/>
          </w:tcPr>
          <w:p w14:paraId="5F3BC336" w14:textId="77777777" w:rsidR="0082632E" w:rsidRPr="00BD355E" w:rsidRDefault="0082632E" w:rsidP="00A271E2">
            <w:pPr>
              <w:pStyle w:val="tabletext"/>
              <w:tabs>
                <w:tab w:val="decimal" w:pos="1774"/>
              </w:tabs>
              <w:ind w:right="57"/>
              <w:rPr>
                <w:bCs/>
                <w:lang w:val="ru-RU"/>
              </w:rPr>
            </w:pPr>
          </w:p>
        </w:tc>
        <w:tc>
          <w:tcPr>
            <w:tcW w:w="700" w:type="pct"/>
            <w:tcBorders>
              <w:bottom w:val="single" w:sz="4" w:space="0" w:color="auto"/>
            </w:tcBorders>
            <w:vAlign w:val="bottom"/>
          </w:tcPr>
          <w:p w14:paraId="12BCDA84" w14:textId="77777777" w:rsidR="0082632E" w:rsidRPr="00BD355E" w:rsidRDefault="0082632E" w:rsidP="00A271E2">
            <w:pPr>
              <w:pStyle w:val="tabletext"/>
              <w:tabs>
                <w:tab w:val="decimal" w:pos="1659"/>
              </w:tabs>
              <w:ind w:right="57"/>
              <w:rPr>
                <w:bCs/>
                <w:lang w:val="ru-RU"/>
              </w:rPr>
            </w:pPr>
            <w:r w:rsidRPr="00BD355E">
              <w:rPr>
                <w:bCs/>
                <w:lang w:val="ru-RU"/>
              </w:rPr>
              <w:t>56</w:t>
            </w:r>
          </w:p>
        </w:tc>
        <w:tc>
          <w:tcPr>
            <w:tcW w:w="51" w:type="pct"/>
            <w:vAlign w:val="bottom"/>
          </w:tcPr>
          <w:p w14:paraId="7217C301" w14:textId="77777777" w:rsidR="0082632E" w:rsidRPr="00BD355E" w:rsidRDefault="0082632E" w:rsidP="00A271E2">
            <w:pPr>
              <w:pStyle w:val="tabletext"/>
              <w:tabs>
                <w:tab w:val="decimal" w:pos="1659"/>
              </w:tabs>
              <w:ind w:right="57"/>
              <w:rPr>
                <w:bCs/>
                <w:lang w:val="ru-RU"/>
              </w:rPr>
            </w:pPr>
          </w:p>
        </w:tc>
        <w:tc>
          <w:tcPr>
            <w:tcW w:w="752" w:type="pct"/>
            <w:tcBorders>
              <w:bottom w:val="single" w:sz="4" w:space="0" w:color="auto"/>
            </w:tcBorders>
            <w:vAlign w:val="bottom"/>
          </w:tcPr>
          <w:p w14:paraId="14A10164" w14:textId="77777777" w:rsidR="0082632E" w:rsidRPr="00BD355E" w:rsidRDefault="0082632E" w:rsidP="00A271E2">
            <w:pPr>
              <w:pStyle w:val="tabletext"/>
              <w:tabs>
                <w:tab w:val="decimal" w:pos="1659"/>
              </w:tabs>
              <w:ind w:right="57"/>
              <w:rPr>
                <w:bCs/>
                <w:lang w:val="ru-RU"/>
              </w:rPr>
            </w:pPr>
            <w:r w:rsidRPr="00BD355E">
              <w:rPr>
                <w:bCs/>
                <w:lang w:val="ru-RU"/>
              </w:rPr>
              <w:t>61</w:t>
            </w:r>
          </w:p>
        </w:tc>
      </w:tr>
      <w:tr w:rsidR="0082632E" w:rsidRPr="00BD355E" w14:paraId="05859C80" w14:textId="77777777" w:rsidTr="00A271E2">
        <w:trPr>
          <w:cantSplit/>
          <w:trHeight w:val="20"/>
        </w:trPr>
        <w:tc>
          <w:tcPr>
            <w:tcW w:w="2104" w:type="pct"/>
            <w:vAlign w:val="bottom"/>
          </w:tcPr>
          <w:p w14:paraId="5FAB88E3" w14:textId="77777777" w:rsidR="0082632E" w:rsidRPr="00BD355E" w:rsidRDefault="0082632E" w:rsidP="00A271E2">
            <w:pPr>
              <w:pStyle w:val="tabletext"/>
              <w:rPr>
                <w:b/>
                <w:lang w:val="ru-RU"/>
              </w:rPr>
            </w:pPr>
            <w:proofErr w:type="spellStart"/>
            <w:r w:rsidRPr="00BD355E">
              <w:rPr>
                <w:b/>
                <w:lang w:val="ru-RU"/>
              </w:rPr>
              <w:t>Внеоборотные</w:t>
            </w:r>
            <w:proofErr w:type="spellEnd"/>
            <w:r w:rsidRPr="00BD355E">
              <w:rPr>
                <w:b/>
                <w:lang w:val="ru-RU"/>
              </w:rPr>
              <w:t xml:space="preserve"> активы</w:t>
            </w:r>
          </w:p>
        </w:tc>
        <w:tc>
          <w:tcPr>
            <w:tcW w:w="632" w:type="pct"/>
            <w:vAlign w:val="bottom"/>
          </w:tcPr>
          <w:p w14:paraId="52AF45B4" w14:textId="77777777" w:rsidR="0082632E" w:rsidRPr="00BD355E" w:rsidRDefault="0082632E" w:rsidP="00A271E2">
            <w:pPr>
              <w:pStyle w:val="tabletext"/>
              <w:jc w:val="center"/>
              <w:rPr>
                <w:lang w:val="ru-RU"/>
              </w:rPr>
            </w:pPr>
          </w:p>
        </w:tc>
        <w:tc>
          <w:tcPr>
            <w:tcW w:w="61" w:type="pct"/>
            <w:vAlign w:val="bottom"/>
          </w:tcPr>
          <w:p w14:paraId="2911F10B" w14:textId="77777777" w:rsidR="0082632E" w:rsidRPr="00BD355E" w:rsidRDefault="0082632E" w:rsidP="00A271E2">
            <w:pPr>
              <w:pStyle w:val="tabletext"/>
              <w:jc w:val="center"/>
              <w:rPr>
                <w:b/>
                <w:bCs/>
                <w:u w:val="single"/>
                <w:lang w:val="ru-RU"/>
              </w:rPr>
            </w:pPr>
          </w:p>
        </w:tc>
        <w:tc>
          <w:tcPr>
            <w:tcW w:w="639" w:type="pct"/>
            <w:tcBorders>
              <w:top w:val="single" w:sz="4" w:space="0" w:color="auto"/>
              <w:bottom w:val="single" w:sz="4" w:space="0" w:color="auto"/>
            </w:tcBorders>
            <w:vAlign w:val="bottom"/>
          </w:tcPr>
          <w:p w14:paraId="305906FE" w14:textId="77777777" w:rsidR="0082632E" w:rsidRPr="00BD355E" w:rsidRDefault="0082632E" w:rsidP="00A271E2">
            <w:pPr>
              <w:pStyle w:val="tabletext"/>
              <w:tabs>
                <w:tab w:val="decimal" w:pos="1586"/>
              </w:tabs>
              <w:ind w:right="57"/>
              <w:rPr>
                <w:b/>
                <w:bCs/>
                <w:lang w:val="ru-RU"/>
              </w:rPr>
            </w:pPr>
            <w:r w:rsidRPr="00BD355E">
              <w:rPr>
                <w:b/>
                <w:bCs/>
                <w:lang w:val="ru-RU"/>
              </w:rPr>
              <w:t>45 833</w:t>
            </w:r>
          </w:p>
        </w:tc>
        <w:tc>
          <w:tcPr>
            <w:tcW w:w="61" w:type="pct"/>
            <w:vAlign w:val="bottom"/>
          </w:tcPr>
          <w:p w14:paraId="626E0980" w14:textId="77777777" w:rsidR="0082632E" w:rsidRPr="00BD355E" w:rsidRDefault="0082632E" w:rsidP="00A271E2">
            <w:pPr>
              <w:pStyle w:val="tabletext"/>
              <w:tabs>
                <w:tab w:val="decimal" w:pos="1774"/>
              </w:tabs>
              <w:ind w:right="57"/>
              <w:rPr>
                <w:b/>
                <w:bCs/>
                <w:lang w:val="ru-RU"/>
              </w:rPr>
            </w:pPr>
          </w:p>
        </w:tc>
        <w:tc>
          <w:tcPr>
            <w:tcW w:w="700" w:type="pct"/>
            <w:tcBorders>
              <w:top w:val="single" w:sz="4" w:space="0" w:color="auto"/>
              <w:bottom w:val="single" w:sz="4" w:space="0" w:color="auto"/>
            </w:tcBorders>
            <w:vAlign w:val="bottom"/>
          </w:tcPr>
          <w:p w14:paraId="326F5B6D" w14:textId="77777777" w:rsidR="0082632E" w:rsidRPr="00BD355E" w:rsidRDefault="0082632E" w:rsidP="00A271E2">
            <w:pPr>
              <w:pStyle w:val="tabletext"/>
              <w:tabs>
                <w:tab w:val="decimal" w:pos="1586"/>
              </w:tabs>
              <w:ind w:right="57"/>
              <w:rPr>
                <w:b/>
                <w:bCs/>
                <w:lang w:val="ru-RU"/>
              </w:rPr>
            </w:pPr>
            <w:r w:rsidRPr="00BD355E">
              <w:rPr>
                <w:b/>
                <w:bCs/>
                <w:lang w:val="ru-RU"/>
              </w:rPr>
              <w:t>51 468</w:t>
            </w:r>
          </w:p>
        </w:tc>
        <w:tc>
          <w:tcPr>
            <w:tcW w:w="51" w:type="pct"/>
            <w:vAlign w:val="bottom"/>
          </w:tcPr>
          <w:p w14:paraId="75133BF6" w14:textId="77777777" w:rsidR="0082632E" w:rsidRPr="00BD355E" w:rsidRDefault="0082632E" w:rsidP="00A271E2">
            <w:pPr>
              <w:pStyle w:val="tabletext"/>
              <w:tabs>
                <w:tab w:val="decimal" w:pos="1659"/>
              </w:tabs>
              <w:ind w:right="57"/>
              <w:rPr>
                <w:b/>
                <w:bCs/>
                <w:lang w:val="ru-RU"/>
              </w:rPr>
            </w:pPr>
          </w:p>
        </w:tc>
        <w:tc>
          <w:tcPr>
            <w:tcW w:w="752" w:type="pct"/>
            <w:tcBorders>
              <w:top w:val="single" w:sz="4" w:space="0" w:color="auto"/>
              <w:bottom w:val="single" w:sz="4" w:space="0" w:color="auto"/>
            </w:tcBorders>
            <w:vAlign w:val="bottom"/>
          </w:tcPr>
          <w:p w14:paraId="7DF044A0" w14:textId="77777777" w:rsidR="0082632E" w:rsidRPr="00BD355E" w:rsidRDefault="0082632E" w:rsidP="00A271E2">
            <w:pPr>
              <w:pStyle w:val="tabletext"/>
              <w:tabs>
                <w:tab w:val="decimal" w:pos="1659"/>
              </w:tabs>
              <w:ind w:right="57"/>
              <w:rPr>
                <w:b/>
                <w:bCs/>
                <w:lang w:val="ru-RU"/>
              </w:rPr>
            </w:pPr>
            <w:r w:rsidRPr="00BD355E">
              <w:rPr>
                <w:b/>
                <w:bCs/>
                <w:lang w:val="ru-RU"/>
              </w:rPr>
              <w:t>41 768</w:t>
            </w:r>
          </w:p>
        </w:tc>
      </w:tr>
      <w:tr w:rsidR="0082632E" w:rsidRPr="00BD355E" w14:paraId="72872057" w14:textId="77777777" w:rsidTr="00A271E2">
        <w:trPr>
          <w:cantSplit/>
          <w:trHeight w:val="20"/>
        </w:trPr>
        <w:tc>
          <w:tcPr>
            <w:tcW w:w="2104" w:type="pct"/>
            <w:vAlign w:val="bottom"/>
          </w:tcPr>
          <w:p w14:paraId="71D17D0A" w14:textId="77777777" w:rsidR="0082632E" w:rsidRPr="00BD355E" w:rsidRDefault="0082632E" w:rsidP="00A271E2">
            <w:pPr>
              <w:pStyle w:val="tabletext"/>
              <w:rPr>
                <w:b/>
                <w:bCs/>
                <w:lang w:val="ru-RU"/>
              </w:rPr>
            </w:pPr>
          </w:p>
        </w:tc>
        <w:tc>
          <w:tcPr>
            <w:tcW w:w="632" w:type="pct"/>
            <w:vAlign w:val="bottom"/>
          </w:tcPr>
          <w:p w14:paraId="0CB6DEB9" w14:textId="77777777" w:rsidR="0082632E" w:rsidRPr="00BD355E" w:rsidRDefault="0082632E" w:rsidP="00A271E2">
            <w:pPr>
              <w:pStyle w:val="tabletext"/>
              <w:jc w:val="center"/>
              <w:rPr>
                <w:lang w:val="ru-RU"/>
              </w:rPr>
            </w:pPr>
          </w:p>
        </w:tc>
        <w:tc>
          <w:tcPr>
            <w:tcW w:w="61" w:type="pct"/>
            <w:vAlign w:val="bottom"/>
          </w:tcPr>
          <w:p w14:paraId="5E8B1CDF" w14:textId="77777777" w:rsidR="0082632E" w:rsidRPr="00BD355E" w:rsidRDefault="0082632E" w:rsidP="00A271E2">
            <w:pPr>
              <w:pStyle w:val="tabletext"/>
              <w:jc w:val="center"/>
              <w:rPr>
                <w:b/>
                <w:bCs/>
                <w:u w:val="single"/>
                <w:lang w:val="ru-RU"/>
              </w:rPr>
            </w:pPr>
          </w:p>
        </w:tc>
        <w:tc>
          <w:tcPr>
            <w:tcW w:w="639" w:type="pct"/>
            <w:tcBorders>
              <w:top w:val="single" w:sz="4" w:space="0" w:color="auto"/>
            </w:tcBorders>
            <w:vAlign w:val="bottom"/>
          </w:tcPr>
          <w:p w14:paraId="19DF83A9" w14:textId="77777777" w:rsidR="0082632E" w:rsidRPr="00BD355E" w:rsidRDefault="0082632E" w:rsidP="00A271E2">
            <w:pPr>
              <w:pStyle w:val="tabletext"/>
              <w:tabs>
                <w:tab w:val="decimal" w:pos="1586"/>
              </w:tabs>
              <w:ind w:right="57"/>
              <w:rPr>
                <w:bCs/>
                <w:lang w:val="ru-RU"/>
              </w:rPr>
            </w:pPr>
          </w:p>
        </w:tc>
        <w:tc>
          <w:tcPr>
            <w:tcW w:w="61" w:type="pct"/>
            <w:vAlign w:val="bottom"/>
          </w:tcPr>
          <w:p w14:paraId="2ECAAC68" w14:textId="77777777" w:rsidR="0082632E" w:rsidRPr="00BD355E" w:rsidRDefault="0082632E" w:rsidP="00A271E2">
            <w:pPr>
              <w:pStyle w:val="tabletext"/>
              <w:tabs>
                <w:tab w:val="decimal" w:pos="1774"/>
              </w:tabs>
              <w:ind w:right="57"/>
              <w:rPr>
                <w:bCs/>
                <w:lang w:val="ru-RU"/>
              </w:rPr>
            </w:pPr>
          </w:p>
        </w:tc>
        <w:tc>
          <w:tcPr>
            <w:tcW w:w="700" w:type="pct"/>
            <w:tcBorders>
              <w:top w:val="single" w:sz="4" w:space="0" w:color="auto"/>
            </w:tcBorders>
            <w:vAlign w:val="bottom"/>
          </w:tcPr>
          <w:p w14:paraId="3044EC98" w14:textId="77777777" w:rsidR="0082632E" w:rsidRPr="00BD355E" w:rsidRDefault="0082632E" w:rsidP="00A271E2">
            <w:pPr>
              <w:pStyle w:val="tabletext"/>
              <w:tabs>
                <w:tab w:val="decimal" w:pos="1659"/>
              </w:tabs>
              <w:ind w:right="57"/>
              <w:rPr>
                <w:bCs/>
                <w:lang w:val="ru-RU"/>
              </w:rPr>
            </w:pPr>
          </w:p>
        </w:tc>
        <w:tc>
          <w:tcPr>
            <w:tcW w:w="51" w:type="pct"/>
            <w:vAlign w:val="bottom"/>
          </w:tcPr>
          <w:p w14:paraId="5F3562C0" w14:textId="77777777" w:rsidR="0082632E" w:rsidRPr="00BD355E" w:rsidRDefault="0082632E" w:rsidP="00A271E2">
            <w:pPr>
              <w:pStyle w:val="tabletext"/>
              <w:tabs>
                <w:tab w:val="decimal" w:pos="1659"/>
              </w:tabs>
              <w:ind w:right="57"/>
              <w:rPr>
                <w:bCs/>
                <w:lang w:val="ru-RU"/>
              </w:rPr>
            </w:pPr>
          </w:p>
        </w:tc>
        <w:tc>
          <w:tcPr>
            <w:tcW w:w="752" w:type="pct"/>
            <w:tcBorders>
              <w:top w:val="single" w:sz="4" w:space="0" w:color="auto"/>
            </w:tcBorders>
            <w:vAlign w:val="bottom"/>
          </w:tcPr>
          <w:p w14:paraId="1E1A504B" w14:textId="77777777" w:rsidR="0082632E" w:rsidRPr="00BD355E" w:rsidRDefault="0082632E" w:rsidP="00A271E2">
            <w:pPr>
              <w:pStyle w:val="tabletext"/>
              <w:tabs>
                <w:tab w:val="decimal" w:pos="1659"/>
              </w:tabs>
              <w:ind w:right="57"/>
              <w:rPr>
                <w:bCs/>
                <w:lang w:val="ru-RU"/>
              </w:rPr>
            </w:pPr>
          </w:p>
        </w:tc>
      </w:tr>
      <w:tr w:rsidR="0082632E" w:rsidRPr="00BD355E" w14:paraId="227D97A2" w14:textId="77777777" w:rsidTr="00A271E2">
        <w:trPr>
          <w:cantSplit/>
          <w:trHeight w:val="20"/>
        </w:trPr>
        <w:tc>
          <w:tcPr>
            <w:tcW w:w="2104" w:type="pct"/>
            <w:vAlign w:val="bottom"/>
          </w:tcPr>
          <w:p w14:paraId="44F0944E" w14:textId="77777777" w:rsidR="0082632E" w:rsidRPr="00BD355E" w:rsidRDefault="0082632E" w:rsidP="00A271E2">
            <w:pPr>
              <w:pStyle w:val="tabletext"/>
              <w:rPr>
                <w:lang w:val="ru-RU"/>
              </w:rPr>
            </w:pPr>
            <w:r w:rsidRPr="00BD355E">
              <w:rPr>
                <w:lang w:val="ru-RU"/>
              </w:rPr>
              <w:t>Запасы</w:t>
            </w:r>
          </w:p>
        </w:tc>
        <w:tc>
          <w:tcPr>
            <w:tcW w:w="632" w:type="pct"/>
            <w:vAlign w:val="bottom"/>
          </w:tcPr>
          <w:p w14:paraId="5C7640FC" w14:textId="77777777" w:rsidR="0082632E" w:rsidRPr="00BD355E" w:rsidRDefault="006051C5" w:rsidP="00A271E2">
            <w:pPr>
              <w:pStyle w:val="tabletext"/>
              <w:jc w:val="center"/>
              <w:rPr>
                <w:lang w:val="ru-RU"/>
              </w:rPr>
            </w:pPr>
            <w:r w:rsidRPr="00BD355E">
              <w:rPr>
                <w:lang w:val="ru-RU"/>
              </w:rPr>
              <w:fldChar w:fldCharType="begin"/>
            </w:r>
            <w:r w:rsidR="0082632E" w:rsidRPr="00BD355E">
              <w:rPr>
                <w:lang w:val="ru-RU"/>
              </w:rPr>
              <w:instrText xml:space="preserve"> REF _Ref348284115 \r \h </w:instrText>
            </w:r>
            <w:r w:rsidRPr="00BD355E">
              <w:rPr>
                <w:lang w:val="ru-RU"/>
              </w:rPr>
            </w:r>
            <w:r w:rsidRPr="00BD355E">
              <w:rPr>
                <w:lang w:val="ru-RU"/>
              </w:rPr>
              <w:fldChar w:fldCharType="separate"/>
            </w:r>
            <w:r w:rsidR="002E1456">
              <w:rPr>
                <w:lang w:val="ru-RU"/>
              </w:rPr>
              <w:t>14</w:t>
            </w:r>
            <w:r w:rsidRPr="00BD355E">
              <w:rPr>
                <w:lang w:val="ru-RU"/>
              </w:rPr>
              <w:fldChar w:fldCharType="end"/>
            </w:r>
          </w:p>
        </w:tc>
        <w:tc>
          <w:tcPr>
            <w:tcW w:w="61" w:type="pct"/>
            <w:vAlign w:val="bottom"/>
          </w:tcPr>
          <w:p w14:paraId="3FA7FCC8" w14:textId="77777777" w:rsidR="0082632E" w:rsidRPr="00BD355E" w:rsidRDefault="0082632E" w:rsidP="00A271E2">
            <w:pPr>
              <w:pStyle w:val="tabletext"/>
              <w:jc w:val="center"/>
              <w:rPr>
                <w:b/>
                <w:bCs/>
                <w:u w:val="single"/>
                <w:lang w:val="ru-RU"/>
              </w:rPr>
            </w:pPr>
          </w:p>
        </w:tc>
        <w:tc>
          <w:tcPr>
            <w:tcW w:w="639" w:type="pct"/>
            <w:vAlign w:val="bottom"/>
          </w:tcPr>
          <w:p w14:paraId="2A995A73" w14:textId="77777777" w:rsidR="0082632E" w:rsidRPr="00BD355E" w:rsidRDefault="0082632E" w:rsidP="00A271E2">
            <w:pPr>
              <w:pStyle w:val="tabletext"/>
              <w:tabs>
                <w:tab w:val="decimal" w:pos="1586"/>
              </w:tabs>
              <w:ind w:right="57"/>
              <w:rPr>
                <w:bCs/>
                <w:lang w:val="ru-RU"/>
              </w:rPr>
            </w:pPr>
            <w:r w:rsidRPr="00BD355E">
              <w:rPr>
                <w:bCs/>
                <w:lang w:val="ru-RU"/>
              </w:rPr>
              <w:t>6 282</w:t>
            </w:r>
          </w:p>
        </w:tc>
        <w:tc>
          <w:tcPr>
            <w:tcW w:w="61" w:type="pct"/>
            <w:vAlign w:val="bottom"/>
          </w:tcPr>
          <w:p w14:paraId="582FC6CA" w14:textId="77777777" w:rsidR="0082632E" w:rsidRPr="00BD355E" w:rsidRDefault="0082632E" w:rsidP="00A271E2">
            <w:pPr>
              <w:pStyle w:val="tabletext"/>
              <w:tabs>
                <w:tab w:val="decimal" w:pos="1774"/>
              </w:tabs>
              <w:ind w:right="57"/>
              <w:rPr>
                <w:bCs/>
                <w:lang w:val="ru-RU"/>
              </w:rPr>
            </w:pPr>
          </w:p>
        </w:tc>
        <w:tc>
          <w:tcPr>
            <w:tcW w:w="700" w:type="pct"/>
            <w:vAlign w:val="bottom"/>
          </w:tcPr>
          <w:p w14:paraId="3BEA2B7E" w14:textId="77777777" w:rsidR="0082632E" w:rsidRPr="00BD355E" w:rsidRDefault="0082632E" w:rsidP="00A271E2">
            <w:pPr>
              <w:pStyle w:val="tabletext"/>
              <w:tabs>
                <w:tab w:val="decimal" w:pos="1659"/>
              </w:tabs>
              <w:ind w:right="57"/>
              <w:rPr>
                <w:bCs/>
                <w:lang w:val="ru-RU"/>
              </w:rPr>
            </w:pPr>
            <w:r w:rsidRPr="00BD355E">
              <w:rPr>
                <w:bCs/>
                <w:lang w:val="ru-RU"/>
              </w:rPr>
              <w:t>6 621</w:t>
            </w:r>
          </w:p>
        </w:tc>
        <w:tc>
          <w:tcPr>
            <w:tcW w:w="51" w:type="pct"/>
            <w:vAlign w:val="bottom"/>
          </w:tcPr>
          <w:p w14:paraId="21936122" w14:textId="77777777" w:rsidR="0082632E" w:rsidRPr="00BD355E" w:rsidRDefault="0082632E" w:rsidP="00A271E2">
            <w:pPr>
              <w:pStyle w:val="tabletext"/>
              <w:tabs>
                <w:tab w:val="decimal" w:pos="1659"/>
              </w:tabs>
              <w:ind w:right="57"/>
              <w:rPr>
                <w:bCs/>
                <w:lang w:val="ru-RU"/>
              </w:rPr>
            </w:pPr>
          </w:p>
        </w:tc>
        <w:tc>
          <w:tcPr>
            <w:tcW w:w="752" w:type="pct"/>
            <w:vAlign w:val="bottom"/>
          </w:tcPr>
          <w:p w14:paraId="2E021F75" w14:textId="77777777" w:rsidR="0082632E" w:rsidRPr="00BD355E" w:rsidRDefault="0082632E" w:rsidP="00A271E2">
            <w:pPr>
              <w:pStyle w:val="tabletext"/>
              <w:tabs>
                <w:tab w:val="decimal" w:pos="1659"/>
              </w:tabs>
              <w:ind w:right="57"/>
              <w:rPr>
                <w:bCs/>
                <w:lang w:val="ru-RU"/>
              </w:rPr>
            </w:pPr>
            <w:r w:rsidRPr="00BD355E">
              <w:rPr>
                <w:bCs/>
                <w:lang w:val="ru-RU"/>
              </w:rPr>
              <w:t>5 113</w:t>
            </w:r>
          </w:p>
        </w:tc>
      </w:tr>
      <w:tr w:rsidR="0082632E" w:rsidRPr="00BD355E" w14:paraId="7AB3688C" w14:textId="77777777" w:rsidTr="00A271E2">
        <w:trPr>
          <w:cantSplit/>
          <w:trHeight w:val="20"/>
        </w:trPr>
        <w:tc>
          <w:tcPr>
            <w:tcW w:w="2104" w:type="pct"/>
            <w:vAlign w:val="bottom"/>
          </w:tcPr>
          <w:p w14:paraId="472EEA4F" w14:textId="77777777" w:rsidR="0082632E" w:rsidRPr="00BD355E" w:rsidRDefault="0082632E" w:rsidP="00A271E2">
            <w:pPr>
              <w:pStyle w:val="tabletext"/>
              <w:rPr>
                <w:lang w:val="ru-RU"/>
              </w:rPr>
            </w:pPr>
            <w:r w:rsidRPr="00BD355E">
              <w:rPr>
                <w:lang w:val="ru-RU"/>
              </w:rPr>
              <w:t>Торговая и прочая дебиторская задолженность</w:t>
            </w:r>
          </w:p>
        </w:tc>
        <w:tc>
          <w:tcPr>
            <w:tcW w:w="632" w:type="pct"/>
            <w:vAlign w:val="bottom"/>
          </w:tcPr>
          <w:p w14:paraId="6DDFA4F9" w14:textId="77777777" w:rsidR="0082632E" w:rsidRPr="00BD355E" w:rsidRDefault="00343F1E" w:rsidP="00A271E2">
            <w:pPr>
              <w:pStyle w:val="tabletext"/>
              <w:jc w:val="center"/>
              <w:rPr>
                <w:lang w:val="ru-RU"/>
              </w:rPr>
            </w:pPr>
            <w:r>
              <w:fldChar w:fldCharType="begin"/>
            </w:r>
            <w:r>
              <w:instrText xml:space="preserve"> REF _Ref161202439 \r \h  \* MERGEFORMAT </w:instrText>
            </w:r>
            <w:r>
              <w:fldChar w:fldCharType="separate"/>
            </w:r>
            <w:r w:rsidR="006051C5" w:rsidRPr="002A1D40">
              <w:rPr>
                <w:lang w:val="ru-RU"/>
              </w:rPr>
              <w:t>15</w:t>
            </w:r>
            <w:r>
              <w:fldChar w:fldCharType="end"/>
            </w:r>
          </w:p>
        </w:tc>
        <w:tc>
          <w:tcPr>
            <w:tcW w:w="61" w:type="pct"/>
            <w:vAlign w:val="bottom"/>
          </w:tcPr>
          <w:p w14:paraId="37C8E137" w14:textId="77777777" w:rsidR="0082632E" w:rsidRPr="00BD355E" w:rsidRDefault="0082632E" w:rsidP="00A271E2">
            <w:pPr>
              <w:pStyle w:val="tabletext"/>
              <w:jc w:val="center"/>
              <w:rPr>
                <w:b/>
                <w:bCs/>
                <w:u w:val="single"/>
                <w:lang w:val="ru-RU"/>
              </w:rPr>
            </w:pPr>
          </w:p>
        </w:tc>
        <w:tc>
          <w:tcPr>
            <w:tcW w:w="639" w:type="pct"/>
            <w:vAlign w:val="bottom"/>
          </w:tcPr>
          <w:p w14:paraId="3074BF17" w14:textId="77777777" w:rsidR="0082632E" w:rsidRPr="00BD355E" w:rsidRDefault="0082632E" w:rsidP="00A271E2">
            <w:pPr>
              <w:pStyle w:val="tabletext"/>
              <w:tabs>
                <w:tab w:val="decimal" w:pos="1586"/>
              </w:tabs>
              <w:ind w:right="57"/>
              <w:rPr>
                <w:bCs/>
                <w:lang w:val="ru-RU"/>
              </w:rPr>
            </w:pPr>
            <w:r w:rsidRPr="00BD355E">
              <w:rPr>
                <w:bCs/>
                <w:lang w:val="ru-RU"/>
              </w:rPr>
              <w:t>11 541</w:t>
            </w:r>
          </w:p>
        </w:tc>
        <w:tc>
          <w:tcPr>
            <w:tcW w:w="61" w:type="pct"/>
            <w:vAlign w:val="bottom"/>
          </w:tcPr>
          <w:p w14:paraId="09D3B378" w14:textId="77777777" w:rsidR="0082632E" w:rsidRPr="00BD355E" w:rsidRDefault="0082632E" w:rsidP="00A271E2">
            <w:pPr>
              <w:pStyle w:val="tabletext"/>
              <w:tabs>
                <w:tab w:val="decimal" w:pos="1774"/>
              </w:tabs>
              <w:ind w:right="57"/>
              <w:rPr>
                <w:bCs/>
                <w:lang w:val="ru-RU"/>
              </w:rPr>
            </w:pPr>
          </w:p>
        </w:tc>
        <w:tc>
          <w:tcPr>
            <w:tcW w:w="700" w:type="pct"/>
            <w:vAlign w:val="bottom"/>
          </w:tcPr>
          <w:p w14:paraId="1998BB78" w14:textId="77777777" w:rsidR="0082632E" w:rsidRPr="00BD355E" w:rsidRDefault="0082632E" w:rsidP="00A271E2">
            <w:pPr>
              <w:pStyle w:val="tabletext"/>
              <w:tabs>
                <w:tab w:val="decimal" w:pos="1659"/>
              </w:tabs>
              <w:ind w:right="57"/>
              <w:jc w:val="center"/>
              <w:rPr>
                <w:bCs/>
                <w:lang w:val="ru-RU"/>
              </w:rPr>
            </w:pPr>
            <w:r w:rsidRPr="00BD355E">
              <w:rPr>
                <w:bCs/>
                <w:lang w:val="ru-RU"/>
              </w:rPr>
              <w:t>5 905</w:t>
            </w:r>
          </w:p>
        </w:tc>
        <w:tc>
          <w:tcPr>
            <w:tcW w:w="51" w:type="pct"/>
            <w:vAlign w:val="bottom"/>
          </w:tcPr>
          <w:p w14:paraId="135C98E7" w14:textId="77777777" w:rsidR="0082632E" w:rsidRPr="00BD355E" w:rsidRDefault="0082632E" w:rsidP="00A271E2">
            <w:pPr>
              <w:pStyle w:val="tabletext"/>
              <w:tabs>
                <w:tab w:val="decimal" w:pos="1659"/>
              </w:tabs>
              <w:ind w:right="57"/>
              <w:rPr>
                <w:bCs/>
                <w:lang w:val="ru-RU"/>
              </w:rPr>
            </w:pPr>
          </w:p>
        </w:tc>
        <w:tc>
          <w:tcPr>
            <w:tcW w:w="752" w:type="pct"/>
            <w:vAlign w:val="bottom"/>
          </w:tcPr>
          <w:p w14:paraId="62629322" w14:textId="77777777" w:rsidR="0082632E" w:rsidRPr="00BD355E" w:rsidRDefault="0082632E" w:rsidP="00A271E2">
            <w:pPr>
              <w:pStyle w:val="tabletext"/>
              <w:tabs>
                <w:tab w:val="decimal" w:pos="1659"/>
              </w:tabs>
              <w:ind w:right="57"/>
              <w:rPr>
                <w:bCs/>
                <w:lang w:val="ru-RU"/>
              </w:rPr>
            </w:pPr>
            <w:r w:rsidRPr="00BD355E">
              <w:rPr>
                <w:bCs/>
                <w:lang w:val="ru-RU"/>
              </w:rPr>
              <w:t>8 965</w:t>
            </w:r>
          </w:p>
        </w:tc>
      </w:tr>
      <w:tr w:rsidR="0082632E" w:rsidRPr="00BD355E" w14:paraId="399363FC" w14:textId="77777777" w:rsidTr="00A271E2">
        <w:trPr>
          <w:cantSplit/>
          <w:trHeight w:val="20"/>
        </w:trPr>
        <w:tc>
          <w:tcPr>
            <w:tcW w:w="2104" w:type="pct"/>
            <w:vAlign w:val="bottom"/>
          </w:tcPr>
          <w:p w14:paraId="4FBEC3F6" w14:textId="77777777" w:rsidR="0082632E" w:rsidRPr="00BD355E" w:rsidRDefault="0082632E" w:rsidP="00A271E2">
            <w:pPr>
              <w:pStyle w:val="tabletext"/>
              <w:rPr>
                <w:lang w:val="ru-RU"/>
              </w:rPr>
            </w:pPr>
            <w:r w:rsidRPr="00BD355E">
              <w:rPr>
                <w:lang w:val="ru-RU"/>
              </w:rPr>
              <w:t>Денежные средства и их эквиваленты</w:t>
            </w:r>
          </w:p>
        </w:tc>
        <w:tc>
          <w:tcPr>
            <w:tcW w:w="632" w:type="pct"/>
            <w:vAlign w:val="bottom"/>
          </w:tcPr>
          <w:p w14:paraId="64708D01" w14:textId="77777777" w:rsidR="0082632E" w:rsidRPr="00BD355E" w:rsidRDefault="006051C5" w:rsidP="00A271E2">
            <w:pPr>
              <w:pStyle w:val="tabletext"/>
              <w:jc w:val="center"/>
              <w:rPr>
                <w:lang w:val="ru-RU"/>
              </w:rPr>
            </w:pPr>
            <w:r w:rsidRPr="00BD355E">
              <w:rPr>
                <w:lang w:val="ru-RU"/>
              </w:rPr>
              <w:fldChar w:fldCharType="begin"/>
            </w:r>
            <w:r w:rsidR="0082632E" w:rsidRPr="00BD355E">
              <w:rPr>
                <w:lang w:val="ru-RU"/>
              </w:rPr>
              <w:instrText xml:space="preserve"> REF _Ref348284116 \r \h </w:instrText>
            </w:r>
            <w:r w:rsidRPr="00BD355E">
              <w:rPr>
                <w:lang w:val="ru-RU"/>
              </w:rPr>
            </w:r>
            <w:r w:rsidRPr="00BD355E">
              <w:rPr>
                <w:lang w:val="ru-RU"/>
              </w:rPr>
              <w:fldChar w:fldCharType="separate"/>
            </w:r>
            <w:r w:rsidR="002E1456">
              <w:rPr>
                <w:lang w:val="ru-RU"/>
              </w:rPr>
              <w:t>16</w:t>
            </w:r>
            <w:r w:rsidRPr="00BD355E">
              <w:rPr>
                <w:lang w:val="ru-RU"/>
              </w:rPr>
              <w:fldChar w:fldCharType="end"/>
            </w:r>
          </w:p>
        </w:tc>
        <w:tc>
          <w:tcPr>
            <w:tcW w:w="61" w:type="pct"/>
            <w:vAlign w:val="bottom"/>
          </w:tcPr>
          <w:p w14:paraId="4CDE5AFF" w14:textId="77777777" w:rsidR="0082632E" w:rsidRPr="00BD355E" w:rsidRDefault="0082632E" w:rsidP="00A271E2">
            <w:pPr>
              <w:pStyle w:val="tabletext"/>
              <w:jc w:val="center"/>
              <w:rPr>
                <w:b/>
                <w:bCs/>
                <w:u w:val="single"/>
                <w:lang w:val="ru-RU"/>
              </w:rPr>
            </w:pPr>
          </w:p>
        </w:tc>
        <w:tc>
          <w:tcPr>
            <w:tcW w:w="639" w:type="pct"/>
            <w:tcBorders>
              <w:bottom w:val="single" w:sz="4" w:space="0" w:color="auto"/>
            </w:tcBorders>
            <w:vAlign w:val="bottom"/>
          </w:tcPr>
          <w:p w14:paraId="0955B73D" w14:textId="77777777" w:rsidR="0082632E" w:rsidRPr="00BD355E" w:rsidRDefault="0082632E" w:rsidP="00A271E2">
            <w:pPr>
              <w:pStyle w:val="tabletext"/>
              <w:tabs>
                <w:tab w:val="decimal" w:pos="1586"/>
              </w:tabs>
              <w:ind w:right="57"/>
              <w:rPr>
                <w:bCs/>
                <w:lang w:val="ru-RU"/>
              </w:rPr>
            </w:pPr>
            <w:r w:rsidRPr="00BD355E">
              <w:rPr>
                <w:bCs/>
                <w:lang w:val="ru-RU"/>
              </w:rPr>
              <w:t>14</w:t>
            </w:r>
          </w:p>
        </w:tc>
        <w:tc>
          <w:tcPr>
            <w:tcW w:w="61" w:type="pct"/>
            <w:vAlign w:val="bottom"/>
          </w:tcPr>
          <w:p w14:paraId="38636764" w14:textId="77777777" w:rsidR="0082632E" w:rsidRPr="00BD355E" w:rsidRDefault="0082632E" w:rsidP="00A271E2">
            <w:pPr>
              <w:pStyle w:val="tabletext"/>
              <w:tabs>
                <w:tab w:val="decimal" w:pos="1774"/>
              </w:tabs>
              <w:ind w:right="57"/>
              <w:rPr>
                <w:bCs/>
                <w:lang w:val="ru-RU"/>
              </w:rPr>
            </w:pPr>
          </w:p>
        </w:tc>
        <w:tc>
          <w:tcPr>
            <w:tcW w:w="700" w:type="pct"/>
            <w:tcBorders>
              <w:bottom w:val="single" w:sz="4" w:space="0" w:color="auto"/>
            </w:tcBorders>
            <w:vAlign w:val="bottom"/>
          </w:tcPr>
          <w:p w14:paraId="58824510" w14:textId="77777777" w:rsidR="0082632E" w:rsidRPr="00BD355E" w:rsidRDefault="0082632E" w:rsidP="00A271E2">
            <w:pPr>
              <w:pStyle w:val="tabletext"/>
              <w:tabs>
                <w:tab w:val="decimal" w:pos="1659"/>
              </w:tabs>
              <w:ind w:right="57"/>
              <w:rPr>
                <w:bCs/>
                <w:lang w:val="ru-RU"/>
              </w:rPr>
            </w:pPr>
            <w:r w:rsidRPr="00BD355E">
              <w:rPr>
                <w:bCs/>
                <w:lang w:val="ru-RU"/>
              </w:rPr>
              <w:t>47</w:t>
            </w:r>
          </w:p>
        </w:tc>
        <w:tc>
          <w:tcPr>
            <w:tcW w:w="51" w:type="pct"/>
            <w:vAlign w:val="bottom"/>
          </w:tcPr>
          <w:p w14:paraId="18A05992" w14:textId="77777777" w:rsidR="0082632E" w:rsidRPr="00BD355E" w:rsidRDefault="0082632E" w:rsidP="00A271E2">
            <w:pPr>
              <w:pStyle w:val="tabletext"/>
              <w:tabs>
                <w:tab w:val="decimal" w:pos="1659"/>
              </w:tabs>
              <w:ind w:right="57"/>
              <w:rPr>
                <w:bCs/>
                <w:lang w:val="ru-RU"/>
              </w:rPr>
            </w:pPr>
          </w:p>
        </w:tc>
        <w:tc>
          <w:tcPr>
            <w:tcW w:w="752" w:type="pct"/>
            <w:tcBorders>
              <w:bottom w:val="single" w:sz="4" w:space="0" w:color="auto"/>
            </w:tcBorders>
            <w:vAlign w:val="bottom"/>
          </w:tcPr>
          <w:p w14:paraId="5A98F8F3" w14:textId="77777777" w:rsidR="0082632E" w:rsidRPr="00BD355E" w:rsidRDefault="0082632E" w:rsidP="00A271E2">
            <w:pPr>
              <w:pStyle w:val="tabletext"/>
              <w:tabs>
                <w:tab w:val="decimal" w:pos="1659"/>
              </w:tabs>
              <w:ind w:right="57"/>
              <w:rPr>
                <w:bCs/>
                <w:lang w:val="ru-RU"/>
              </w:rPr>
            </w:pPr>
            <w:r w:rsidRPr="00BD355E">
              <w:rPr>
                <w:bCs/>
                <w:lang w:val="ru-RU"/>
              </w:rPr>
              <w:t>250</w:t>
            </w:r>
          </w:p>
        </w:tc>
      </w:tr>
      <w:tr w:rsidR="0082632E" w:rsidRPr="00BD355E" w14:paraId="38B4FD3E" w14:textId="77777777" w:rsidTr="00A271E2">
        <w:trPr>
          <w:cantSplit/>
          <w:trHeight w:val="20"/>
        </w:trPr>
        <w:tc>
          <w:tcPr>
            <w:tcW w:w="2104" w:type="pct"/>
            <w:vAlign w:val="bottom"/>
          </w:tcPr>
          <w:p w14:paraId="666F8EFD" w14:textId="77777777" w:rsidR="0082632E" w:rsidRPr="00BD355E" w:rsidRDefault="0082632E" w:rsidP="00A271E2">
            <w:pPr>
              <w:pStyle w:val="tabletext"/>
              <w:rPr>
                <w:b/>
                <w:lang w:val="ru-RU"/>
              </w:rPr>
            </w:pPr>
            <w:r w:rsidRPr="00BD355E">
              <w:rPr>
                <w:b/>
                <w:lang w:val="ru-RU"/>
              </w:rPr>
              <w:t xml:space="preserve">Оборотные активы </w:t>
            </w:r>
          </w:p>
        </w:tc>
        <w:tc>
          <w:tcPr>
            <w:tcW w:w="632" w:type="pct"/>
            <w:vAlign w:val="bottom"/>
          </w:tcPr>
          <w:p w14:paraId="60CD74F2" w14:textId="77777777" w:rsidR="0082632E" w:rsidRPr="00BD355E" w:rsidRDefault="0082632E" w:rsidP="00A271E2">
            <w:pPr>
              <w:pStyle w:val="tabletext"/>
              <w:jc w:val="center"/>
              <w:rPr>
                <w:lang w:val="ru-RU"/>
              </w:rPr>
            </w:pPr>
          </w:p>
        </w:tc>
        <w:tc>
          <w:tcPr>
            <w:tcW w:w="61" w:type="pct"/>
            <w:vAlign w:val="bottom"/>
          </w:tcPr>
          <w:p w14:paraId="450C5D7A" w14:textId="77777777" w:rsidR="0082632E" w:rsidRPr="00BD355E" w:rsidRDefault="0082632E" w:rsidP="00A271E2">
            <w:pPr>
              <w:pStyle w:val="tabletext"/>
              <w:jc w:val="center"/>
              <w:rPr>
                <w:b/>
                <w:bCs/>
                <w:u w:val="single"/>
                <w:lang w:val="ru-RU"/>
              </w:rPr>
            </w:pPr>
          </w:p>
        </w:tc>
        <w:tc>
          <w:tcPr>
            <w:tcW w:w="639" w:type="pct"/>
            <w:tcBorders>
              <w:top w:val="single" w:sz="4" w:space="0" w:color="auto"/>
              <w:bottom w:val="single" w:sz="4" w:space="0" w:color="auto"/>
            </w:tcBorders>
            <w:vAlign w:val="bottom"/>
          </w:tcPr>
          <w:p w14:paraId="066AEAF0" w14:textId="77777777" w:rsidR="0082632E" w:rsidRPr="00BD355E" w:rsidRDefault="0082632E" w:rsidP="00A271E2">
            <w:pPr>
              <w:pStyle w:val="tabletext"/>
              <w:tabs>
                <w:tab w:val="decimal" w:pos="1586"/>
              </w:tabs>
              <w:ind w:right="57"/>
              <w:rPr>
                <w:b/>
                <w:bCs/>
                <w:lang w:val="ru-RU"/>
              </w:rPr>
            </w:pPr>
            <w:r w:rsidRPr="00BD355E">
              <w:rPr>
                <w:b/>
                <w:bCs/>
                <w:lang w:val="ru-RU"/>
              </w:rPr>
              <w:t>17 837</w:t>
            </w:r>
          </w:p>
        </w:tc>
        <w:tc>
          <w:tcPr>
            <w:tcW w:w="61" w:type="pct"/>
            <w:vAlign w:val="bottom"/>
          </w:tcPr>
          <w:p w14:paraId="4EC3B5F4" w14:textId="77777777" w:rsidR="0082632E" w:rsidRPr="00BD355E" w:rsidRDefault="0082632E" w:rsidP="00A271E2">
            <w:pPr>
              <w:pStyle w:val="tabletext"/>
              <w:tabs>
                <w:tab w:val="decimal" w:pos="1774"/>
              </w:tabs>
              <w:ind w:right="57"/>
              <w:rPr>
                <w:b/>
                <w:bCs/>
                <w:lang w:val="ru-RU"/>
              </w:rPr>
            </w:pPr>
          </w:p>
        </w:tc>
        <w:tc>
          <w:tcPr>
            <w:tcW w:w="700" w:type="pct"/>
            <w:tcBorders>
              <w:top w:val="single" w:sz="4" w:space="0" w:color="auto"/>
              <w:bottom w:val="single" w:sz="4" w:space="0" w:color="auto"/>
            </w:tcBorders>
            <w:vAlign w:val="bottom"/>
          </w:tcPr>
          <w:p w14:paraId="45283765" w14:textId="77777777" w:rsidR="0082632E" w:rsidRPr="00BD355E" w:rsidRDefault="0082632E" w:rsidP="00A271E2">
            <w:pPr>
              <w:pStyle w:val="tabletext"/>
              <w:tabs>
                <w:tab w:val="decimal" w:pos="1659"/>
              </w:tabs>
              <w:ind w:right="57"/>
              <w:rPr>
                <w:b/>
                <w:bCs/>
                <w:lang w:val="ru-RU"/>
              </w:rPr>
            </w:pPr>
            <w:r w:rsidRPr="00BD355E">
              <w:rPr>
                <w:b/>
                <w:bCs/>
                <w:lang w:val="ru-RU"/>
              </w:rPr>
              <w:t>12 573</w:t>
            </w:r>
          </w:p>
        </w:tc>
        <w:tc>
          <w:tcPr>
            <w:tcW w:w="51" w:type="pct"/>
            <w:vAlign w:val="bottom"/>
          </w:tcPr>
          <w:p w14:paraId="32E1EACB" w14:textId="77777777" w:rsidR="0082632E" w:rsidRPr="00BD355E" w:rsidRDefault="0082632E" w:rsidP="00A271E2">
            <w:pPr>
              <w:pStyle w:val="tabletext"/>
              <w:tabs>
                <w:tab w:val="decimal" w:pos="1659"/>
              </w:tabs>
              <w:ind w:right="57"/>
              <w:rPr>
                <w:b/>
                <w:bCs/>
                <w:lang w:val="ru-RU"/>
              </w:rPr>
            </w:pPr>
          </w:p>
        </w:tc>
        <w:tc>
          <w:tcPr>
            <w:tcW w:w="752" w:type="pct"/>
            <w:tcBorders>
              <w:top w:val="single" w:sz="4" w:space="0" w:color="auto"/>
              <w:bottom w:val="single" w:sz="4" w:space="0" w:color="auto"/>
            </w:tcBorders>
            <w:vAlign w:val="bottom"/>
          </w:tcPr>
          <w:p w14:paraId="1FF94411" w14:textId="77777777" w:rsidR="0082632E" w:rsidRPr="00BD355E" w:rsidRDefault="0082632E" w:rsidP="00A271E2">
            <w:pPr>
              <w:pStyle w:val="tabletext"/>
              <w:tabs>
                <w:tab w:val="decimal" w:pos="1659"/>
              </w:tabs>
              <w:ind w:right="57"/>
              <w:rPr>
                <w:b/>
                <w:bCs/>
                <w:lang w:val="ru-RU"/>
              </w:rPr>
            </w:pPr>
            <w:r w:rsidRPr="00BD355E">
              <w:rPr>
                <w:b/>
                <w:bCs/>
                <w:lang w:val="ru-RU"/>
              </w:rPr>
              <w:t>14 328</w:t>
            </w:r>
          </w:p>
        </w:tc>
      </w:tr>
      <w:tr w:rsidR="0082632E" w:rsidRPr="00BD355E" w14:paraId="16599C51" w14:textId="77777777" w:rsidTr="00A271E2">
        <w:trPr>
          <w:cantSplit/>
          <w:trHeight w:val="20"/>
        </w:trPr>
        <w:tc>
          <w:tcPr>
            <w:tcW w:w="2104" w:type="pct"/>
            <w:vAlign w:val="bottom"/>
          </w:tcPr>
          <w:p w14:paraId="12640ECA" w14:textId="77777777" w:rsidR="0082632E" w:rsidRPr="00BD355E" w:rsidRDefault="0082632E" w:rsidP="00A271E2">
            <w:pPr>
              <w:pStyle w:val="tabletext"/>
              <w:rPr>
                <w:b/>
                <w:lang w:val="ru-RU"/>
              </w:rPr>
            </w:pPr>
            <w:r w:rsidRPr="00BD355E">
              <w:rPr>
                <w:b/>
                <w:lang w:val="ru-RU"/>
              </w:rPr>
              <w:t>Итого активов</w:t>
            </w:r>
          </w:p>
        </w:tc>
        <w:tc>
          <w:tcPr>
            <w:tcW w:w="632" w:type="pct"/>
            <w:vAlign w:val="bottom"/>
          </w:tcPr>
          <w:p w14:paraId="23981800" w14:textId="77777777" w:rsidR="0082632E" w:rsidRPr="00BD355E" w:rsidRDefault="0082632E" w:rsidP="00A271E2">
            <w:pPr>
              <w:pStyle w:val="tabletext"/>
              <w:jc w:val="center"/>
              <w:rPr>
                <w:lang w:val="ru-RU"/>
              </w:rPr>
            </w:pPr>
          </w:p>
        </w:tc>
        <w:tc>
          <w:tcPr>
            <w:tcW w:w="61" w:type="pct"/>
            <w:vAlign w:val="bottom"/>
          </w:tcPr>
          <w:p w14:paraId="1CDD8FD2" w14:textId="77777777" w:rsidR="0082632E" w:rsidRPr="00BD355E" w:rsidRDefault="0082632E" w:rsidP="00A271E2">
            <w:pPr>
              <w:pStyle w:val="tabletext"/>
              <w:jc w:val="center"/>
              <w:rPr>
                <w:b/>
                <w:bCs/>
                <w:u w:val="single"/>
                <w:lang w:val="ru-RU"/>
              </w:rPr>
            </w:pPr>
          </w:p>
        </w:tc>
        <w:tc>
          <w:tcPr>
            <w:tcW w:w="639" w:type="pct"/>
            <w:tcBorders>
              <w:top w:val="single" w:sz="4" w:space="0" w:color="auto"/>
              <w:bottom w:val="double" w:sz="4" w:space="0" w:color="auto"/>
            </w:tcBorders>
            <w:vAlign w:val="bottom"/>
          </w:tcPr>
          <w:p w14:paraId="7AE31A44" w14:textId="77777777" w:rsidR="0082632E" w:rsidRPr="00BD355E" w:rsidRDefault="0082632E" w:rsidP="00A271E2">
            <w:pPr>
              <w:pStyle w:val="tabletext"/>
              <w:tabs>
                <w:tab w:val="decimal" w:pos="1586"/>
              </w:tabs>
              <w:ind w:right="57"/>
              <w:rPr>
                <w:b/>
                <w:bCs/>
                <w:lang w:val="ru-RU"/>
              </w:rPr>
            </w:pPr>
            <w:r w:rsidRPr="00BD355E">
              <w:rPr>
                <w:b/>
                <w:bCs/>
                <w:lang w:val="ru-RU"/>
              </w:rPr>
              <w:t>63 670</w:t>
            </w:r>
          </w:p>
        </w:tc>
        <w:tc>
          <w:tcPr>
            <w:tcW w:w="61" w:type="pct"/>
            <w:vAlign w:val="bottom"/>
          </w:tcPr>
          <w:p w14:paraId="75739EA2" w14:textId="77777777" w:rsidR="0082632E" w:rsidRPr="00BD355E" w:rsidRDefault="0082632E" w:rsidP="00A271E2">
            <w:pPr>
              <w:pStyle w:val="tabletext"/>
              <w:tabs>
                <w:tab w:val="decimal" w:pos="1774"/>
              </w:tabs>
              <w:ind w:right="57"/>
              <w:rPr>
                <w:b/>
                <w:bCs/>
                <w:lang w:val="ru-RU"/>
              </w:rPr>
            </w:pPr>
          </w:p>
        </w:tc>
        <w:tc>
          <w:tcPr>
            <w:tcW w:w="700" w:type="pct"/>
            <w:tcBorders>
              <w:top w:val="single" w:sz="4" w:space="0" w:color="auto"/>
              <w:bottom w:val="double" w:sz="4" w:space="0" w:color="auto"/>
            </w:tcBorders>
            <w:vAlign w:val="bottom"/>
          </w:tcPr>
          <w:p w14:paraId="6F999779" w14:textId="77777777" w:rsidR="0082632E" w:rsidRPr="00BD355E" w:rsidRDefault="0082632E" w:rsidP="00A271E2">
            <w:pPr>
              <w:pStyle w:val="tabletext"/>
              <w:tabs>
                <w:tab w:val="decimal" w:pos="1659"/>
              </w:tabs>
              <w:ind w:right="57"/>
              <w:rPr>
                <w:b/>
                <w:bCs/>
                <w:lang w:val="ru-RU"/>
              </w:rPr>
            </w:pPr>
            <w:r w:rsidRPr="00BD355E">
              <w:rPr>
                <w:b/>
                <w:bCs/>
                <w:lang w:val="ru-RU"/>
              </w:rPr>
              <w:t>64 041</w:t>
            </w:r>
          </w:p>
        </w:tc>
        <w:tc>
          <w:tcPr>
            <w:tcW w:w="51" w:type="pct"/>
            <w:vAlign w:val="bottom"/>
          </w:tcPr>
          <w:p w14:paraId="7254E913" w14:textId="77777777" w:rsidR="0082632E" w:rsidRPr="00BD355E" w:rsidRDefault="0082632E" w:rsidP="00A271E2">
            <w:pPr>
              <w:pStyle w:val="tabletext"/>
              <w:tabs>
                <w:tab w:val="decimal" w:pos="1659"/>
              </w:tabs>
              <w:ind w:right="57"/>
              <w:rPr>
                <w:b/>
                <w:bCs/>
                <w:lang w:val="ru-RU"/>
              </w:rPr>
            </w:pPr>
          </w:p>
        </w:tc>
        <w:tc>
          <w:tcPr>
            <w:tcW w:w="752" w:type="pct"/>
            <w:tcBorders>
              <w:top w:val="single" w:sz="4" w:space="0" w:color="auto"/>
              <w:bottom w:val="double" w:sz="4" w:space="0" w:color="auto"/>
            </w:tcBorders>
            <w:vAlign w:val="bottom"/>
          </w:tcPr>
          <w:p w14:paraId="3E7E824D" w14:textId="77777777" w:rsidR="0082632E" w:rsidRPr="00BD355E" w:rsidRDefault="0082632E" w:rsidP="00A271E2">
            <w:pPr>
              <w:pStyle w:val="tabletext"/>
              <w:tabs>
                <w:tab w:val="decimal" w:pos="1659"/>
              </w:tabs>
              <w:ind w:right="57"/>
              <w:rPr>
                <w:b/>
                <w:bCs/>
                <w:lang w:val="ru-RU"/>
              </w:rPr>
            </w:pPr>
            <w:r w:rsidRPr="00BD355E">
              <w:rPr>
                <w:b/>
                <w:bCs/>
                <w:lang w:val="ru-RU"/>
              </w:rPr>
              <w:t>56 096</w:t>
            </w:r>
          </w:p>
        </w:tc>
      </w:tr>
    </w:tbl>
    <w:p w14:paraId="06CE88D3" w14:textId="77777777" w:rsidR="0082632E" w:rsidRPr="00BD355E" w:rsidRDefault="0082632E" w:rsidP="0082632E">
      <w:pPr>
        <w:pStyle w:val="a2"/>
        <w:rPr>
          <w:lang w:val="ru-RU"/>
        </w:rPr>
      </w:pPr>
    </w:p>
    <w:tbl>
      <w:tblPr>
        <w:tblW w:w="5000" w:type="pct"/>
        <w:tblBorders>
          <w:bottom w:val="double" w:sz="6" w:space="0" w:color="auto"/>
        </w:tblBorders>
        <w:tblLayout w:type="fixed"/>
        <w:tblCellMar>
          <w:left w:w="0" w:type="dxa"/>
          <w:right w:w="0" w:type="dxa"/>
        </w:tblCellMar>
        <w:tblLook w:val="0000" w:firstRow="0" w:lastRow="0" w:firstColumn="0" w:lastColumn="0" w:noHBand="0" w:noVBand="0"/>
      </w:tblPr>
      <w:tblGrid>
        <w:gridCol w:w="3822"/>
        <w:gridCol w:w="1149"/>
        <w:gridCol w:w="111"/>
        <w:gridCol w:w="1067"/>
        <w:gridCol w:w="139"/>
        <w:gridCol w:w="1216"/>
        <w:gridCol w:w="114"/>
        <w:gridCol w:w="1171"/>
        <w:tblGridChange w:id="7">
          <w:tblGrid>
            <w:gridCol w:w="3822"/>
            <w:gridCol w:w="1149"/>
            <w:gridCol w:w="111"/>
            <w:gridCol w:w="1067"/>
            <w:gridCol w:w="139"/>
            <w:gridCol w:w="1216"/>
            <w:gridCol w:w="114"/>
            <w:gridCol w:w="1171"/>
          </w:tblGrid>
        </w:tblGridChange>
      </w:tblGrid>
      <w:tr w:rsidR="0082632E" w:rsidRPr="00BD355E" w14:paraId="48E42317" w14:textId="77777777" w:rsidTr="00A271E2">
        <w:trPr>
          <w:cantSplit/>
          <w:trHeight w:val="20"/>
          <w:tblHeader/>
        </w:trPr>
        <w:tc>
          <w:tcPr>
            <w:tcW w:w="2174" w:type="pct"/>
            <w:vAlign w:val="bottom"/>
          </w:tcPr>
          <w:p w14:paraId="3C63BF60" w14:textId="77777777" w:rsidR="0082632E" w:rsidRPr="00BD355E" w:rsidRDefault="0082632E" w:rsidP="00A271E2">
            <w:pPr>
              <w:pStyle w:val="tabletext"/>
              <w:pageBreakBefore/>
              <w:rPr>
                <w:lang w:val="ru-RU"/>
              </w:rPr>
            </w:pPr>
            <w:r w:rsidRPr="00BD355E">
              <w:rPr>
                <w:b/>
                <w:lang w:val="ru-RU"/>
              </w:rPr>
              <w:lastRenderedPageBreak/>
              <w:t>млн. руб.</w:t>
            </w:r>
          </w:p>
        </w:tc>
        <w:tc>
          <w:tcPr>
            <w:tcW w:w="653" w:type="pct"/>
            <w:vAlign w:val="bottom"/>
          </w:tcPr>
          <w:p w14:paraId="59B18C9B" w14:textId="77777777" w:rsidR="0082632E" w:rsidRPr="00BD355E" w:rsidRDefault="0082632E" w:rsidP="00A271E2">
            <w:pPr>
              <w:pStyle w:val="tabletext"/>
              <w:pageBreakBefore/>
              <w:jc w:val="center"/>
              <w:rPr>
                <w:b/>
                <w:bCs/>
                <w:lang w:val="ru-RU"/>
              </w:rPr>
            </w:pPr>
            <w:r w:rsidRPr="00BD355E">
              <w:rPr>
                <w:b/>
                <w:bCs/>
                <w:lang w:val="ru-RU"/>
              </w:rPr>
              <w:t>Прим.</w:t>
            </w:r>
          </w:p>
        </w:tc>
        <w:tc>
          <w:tcPr>
            <w:tcW w:w="63" w:type="pct"/>
            <w:vAlign w:val="bottom"/>
          </w:tcPr>
          <w:p w14:paraId="0B6C0222" w14:textId="77777777" w:rsidR="0082632E" w:rsidRPr="00BD355E" w:rsidRDefault="0082632E" w:rsidP="00A271E2">
            <w:pPr>
              <w:pStyle w:val="tabletext"/>
              <w:pageBreakBefore/>
              <w:jc w:val="center"/>
              <w:rPr>
                <w:b/>
                <w:bCs/>
                <w:u w:val="single"/>
                <w:lang w:val="ru-RU"/>
              </w:rPr>
            </w:pPr>
          </w:p>
        </w:tc>
        <w:tc>
          <w:tcPr>
            <w:tcW w:w="607" w:type="pct"/>
            <w:tcBorders>
              <w:bottom w:val="single" w:sz="4" w:space="0" w:color="auto"/>
            </w:tcBorders>
            <w:vAlign w:val="bottom"/>
          </w:tcPr>
          <w:p w14:paraId="499A9470" w14:textId="77777777" w:rsidR="0082632E" w:rsidRPr="00BD355E" w:rsidRDefault="0082632E" w:rsidP="00A271E2">
            <w:pPr>
              <w:pStyle w:val="tabletext"/>
              <w:jc w:val="center"/>
              <w:rPr>
                <w:b/>
                <w:bCs/>
                <w:lang w:val="ru-RU"/>
              </w:rPr>
            </w:pPr>
            <w:r w:rsidRPr="00BD355E">
              <w:rPr>
                <w:b/>
                <w:bCs/>
                <w:lang w:val="ru-RU"/>
              </w:rPr>
              <w:t>31 декабря</w:t>
            </w:r>
          </w:p>
          <w:p w14:paraId="4A3D6E78" w14:textId="77777777" w:rsidR="0082632E" w:rsidRPr="00BD355E" w:rsidRDefault="0082632E" w:rsidP="00A271E2">
            <w:pPr>
              <w:pStyle w:val="tabletext"/>
              <w:jc w:val="center"/>
              <w:rPr>
                <w:b/>
                <w:bCs/>
                <w:lang w:val="ru-RU"/>
              </w:rPr>
            </w:pPr>
            <w:r w:rsidRPr="00BD355E">
              <w:rPr>
                <w:b/>
                <w:bCs/>
                <w:lang w:val="ru-RU"/>
              </w:rPr>
              <w:t>2012 года</w:t>
            </w:r>
          </w:p>
        </w:tc>
        <w:tc>
          <w:tcPr>
            <w:tcW w:w="79" w:type="pct"/>
            <w:tcBorders>
              <w:bottom w:val="nil"/>
            </w:tcBorders>
            <w:vAlign w:val="bottom"/>
          </w:tcPr>
          <w:p w14:paraId="31C3CD02" w14:textId="77777777" w:rsidR="0082632E" w:rsidRPr="00BD355E" w:rsidRDefault="0082632E" w:rsidP="00A271E2">
            <w:pPr>
              <w:pStyle w:val="tabletext"/>
              <w:pageBreakBefore/>
              <w:jc w:val="center"/>
              <w:rPr>
                <w:b/>
                <w:bCs/>
                <w:lang w:val="ru-RU"/>
              </w:rPr>
            </w:pPr>
          </w:p>
        </w:tc>
        <w:tc>
          <w:tcPr>
            <w:tcW w:w="692" w:type="pct"/>
            <w:tcBorders>
              <w:bottom w:val="single" w:sz="4" w:space="0" w:color="auto"/>
            </w:tcBorders>
            <w:vAlign w:val="bottom"/>
          </w:tcPr>
          <w:p w14:paraId="3F9C9048" w14:textId="77777777" w:rsidR="0082632E" w:rsidRPr="00BD355E" w:rsidRDefault="0082632E" w:rsidP="00A271E2">
            <w:pPr>
              <w:pStyle w:val="tabletext"/>
              <w:jc w:val="center"/>
              <w:rPr>
                <w:b/>
                <w:bCs/>
                <w:lang w:val="ru-RU"/>
              </w:rPr>
            </w:pPr>
            <w:r w:rsidRPr="00BD355E">
              <w:rPr>
                <w:b/>
                <w:bCs/>
                <w:lang w:val="ru-RU"/>
              </w:rPr>
              <w:t>31 декабря</w:t>
            </w:r>
          </w:p>
          <w:p w14:paraId="7457E9BA" w14:textId="77777777" w:rsidR="0082632E" w:rsidRPr="00BD355E" w:rsidRDefault="0082632E" w:rsidP="00A271E2">
            <w:pPr>
              <w:pStyle w:val="tabletext"/>
              <w:jc w:val="center"/>
              <w:rPr>
                <w:b/>
                <w:bCs/>
                <w:lang w:val="ru-RU"/>
              </w:rPr>
            </w:pPr>
            <w:r w:rsidRPr="00BD355E">
              <w:rPr>
                <w:b/>
                <w:bCs/>
                <w:lang w:val="ru-RU"/>
              </w:rPr>
              <w:t>2011 года</w:t>
            </w:r>
          </w:p>
        </w:tc>
        <w:tc>
          <w:tcPr>
            <w:tcW w:w="65" w:type="pct"/>
            <w:tcBorders>
              <w:bottom w:val="nil"/>
            </w:tcBorders>
            <w:vAlign w:val="bottom"/>
          </w:tcPr>
          <w:p w14:paraId="6BAE8106" w14:textId="77777777" w:rsidR="0082632E" w:rsidRPr="00BD355E" w:rsidRDefault="0082632E" w:rsidP="00A271E2">
            <w:pPr>
              <w:pStyle w:val="tabletext"/>
              <w:jc w:val="center"/>
              <w:rPr>
                <w:b/>
                <w:bCs/>
                <w:lang w:val="ru-RU"/>
              </w:rPr>
            </w:pPr>
          </w:p>
        </w:tc>
        <w:tc>
          <w:tcPr>
            <w:tcW w:w="666" w:type="pct"/>
            <w:tcBorders>
              <w:bottom w:val="single" w:sz="4" w:space="0" w:color="auto"/>
            </w:tcBorders>
            <w:vAlign w:val="bottom"/>
          </w:tcPr>
          <w:p w14:paraId="2098B825" w14:textId="77777777" w:rsidR="0082632E" w:rsidRPr="00BD355E" w:rsidRDefault="0082632E" w:rsidP="00A271E2">
            <w:pPr>
              <w:pStyle w:val="tabletext"/>
              <w:jc w:val="center"/>
              <w:rPr>
                <w:b/>
                <w:bCs/>
                <w:lang w:val="ru-RU"/>
              </w:rPr>
            </w:pPr>
            <w:r w:rsidRPr="00BD355E">
              <w:rPr>
                <w:b/>
                <w:bCs/>
                <w:lang w:val="ru-RU"/>
              </w:rPr>
              <w:t>1 января</w:t>
            </w:r>
          </w:p>
          <w:p w14:paraId="1DDD2BC0" w14:textId="77777777" w:rsidR="0082632E" w:rsidRPr="00BD355E" w:rsidRDefault="0082632E" w:rsidP="00A271E2">
            <w:pPr>
              <w:pStyle w:val="tabletext"/>
              <w:jc w:val="center"/>
              <w:rPr>
                <w:b/>
                <w:bCs/>
                <w:lang w:val="ru-RU"/>
              </w:rPr>
            </w:pPr>
            <w:r w:rsidRPr="00BD355E">
              <w:rPr>
                <w:b/>
                <w:bCs/>
                <w:lang w:val="ru-RU"/>
              </w:rPr>
              <w:t>2011 года</w:t>
            </w:r>
          </w:p>
        </w:tc>
      </w:tr>
      <w:tr w:rsidR="0082632E" w:rsidRPr="00BD355E" w14:paraId="1986EA3E" w14:textId="77777777" w:rsidTr="00A271E2">
        <w:trPr>
          <w:cantSplit/>
          <w:trHeight w:val="20"/>
          <w:tblHeader/>
        </w:trPr>
        <w:tc>
          <w:tcPr>
            <w:tcW w:w="2174" w:type="pct"/>
            <w:vAlign w:val="bottom"/>
          </w:tcPr>
          <w:p w14:paraId="732307FD" w14:textId="77777777" w:rsidR="0082632E" w:rsidRPr="00BD355E" w:rsidRDefault="0082632E" w:rsidP="00A271E2">
            <w:pPr>
              <w:pStyle w:val="tabletext"/>
              <w:rPr>
                <w:lang w:val="ru-RU"/>
              </w:rPr>
            </w:pPr>
          </w:p>
        </w:tc>
        <w:tc>
          <w:tcPr>
            <w:tcW w:w="653" w:type="pct"/>
            <w:vAlign w:val="bottom"/>
          </w:tcPr>
          <w:p w14:paraId="21F65E90" w14:textId="77777777" w:rsidR="0082632E" w:rsidRPr="00BD355E" w:rsidRDefault="0082632E" w:rsidP="00A271E2">
            <w:pPr>
              <w:pStyle w:val="tabletext"/>
              <w:jc w:val="center"/>
              <w:rPr>
                <w:b/>
                <w:bCs/>
                <w:lang w:val="ru-RU"/>
              </w:rPr>
            </w:pPr>
          </w:p>
        </w:tc>
        <w:tc>
          <w:tcPr>
            <w:tcW w:w="63" w:type="pct"/>
            <w:vAlign w:val="bottom"/>
          </w:tcPr>
          <w:p w14:paraId="0396724A" w14:textId="77777777" w:rsidR="0082632E" w:rsidRPr="00BD355E" w:rsidRDefault="0082632E" w:rsidP="00A271E2">
            <w:pPr>
              <w:pStyle w:val="tabletext"/>
              <w:jc w:val="center"/>
              <w:rPr>
                <w:b/>
                <w:bCs/>
                <w:u w:val="single"/>
                <w:lang w:val="ru-RU"/>
              </w:rPr>
            </w:pPr>
          </w:p>
        </w:tc>
        <w:tc>
          <w:tcPr>
            <w:tcW w:w="607" w:type="pct"/>
            <w:tcBorders>
              <w:top w:val="single" w:sz="4" w:space="0" w:color="auto"/>
              <w:bottom w:val="nil"/>
            </w:tcBorders>
            <w:vAlign w:val="bottom"/>
          </w:tcPr>
          <w:p w14:paraId="3DAB284C" w14:textId="77777777" w:rsidR="0082632E" w:rsidRPr="00BD355E" w:rsidRDefault="0082632E" w:rsidP="00A271E2">
            <w:pPr>
              <w:pStyle w:val="tabletext"/>
              <w:jc w:val="center"/>
              <w:rPr>
                <w:b/>
                <w:bCs/>
                <w:lang w:val="ru-RU"/>
              </w:rPr>
            </w:pPr>
          </w:p>
        </w:tc>
        <w:tc>
          <w:tcPr>
            <w:tcW w:w="79" w:type="pct"/>
            <w:tcBorders>
              <w:bottom w:val="nil"/>
            </w:tcBorders>
            <w:vAlign w:val="bottom"/>
          </w:tcPr>
          <w:p w14:paraId="6A35B3EA" w14:textId="77777777" w:rsidR="0082632E" w:rsidRPr="00BD355E" w:rsidRDefault="0082632E" w:rsidP="00A271E2">
            <w:pPr>
              <w:pStyle w:val="tabletext"/>
              <w:jc w:val="center"/>
              <w:rPr>
                <w:b/>
                <w:bCs/>
                <w:lang w:val="ru-RU"/>
              </w:rPr>
            </w:pPr>
          </w:p>
        </w:tc>
        <w:tc>
          <w:tcPr>
            <w:tcW w:w="692" w:type="pct"/>
            <w:tcBorders>
              <w:top w:val="single" w:sz="4" w:space="0" w:color="auto"/>
              <w:bottom w:val="nil"/>
            </w:tcBorders>
            <w:vAlign w:val="bottom"/>
          </w:tcPr>
          <w:p w14:paraId="2943FCB7" w14:textId="77777777" w:rsidR="0082632E" w:rsidRPr="00BD355E" w:rsidRDefault="0082632E" w:rsidP="00A271E2">
            <w:pPr>
              <w:pStyle w:val="tabletext"/>
              <w:jc w:val="center"/>
              <w:rPr>
                <w:b/>
                <w:bCs/>
                <w:lang w:val="ru-RU"/>
              </w:rPr>
            </w:pPr>
          </w:p>
        </w:tc>
        <w:tc>
          <w:tcPr>
            <w:tcW w:w="65" w:type="pct"/>
            <w:tcBorders>
              <w:top w:val="nil"/>
              <w:bottom w:val="nil"/>
            </w:tcBorders>
            <w:vAlign w:val="bottom"/>
          </w:tcPr>
          <w:p w14:paraId="3042B0C1" w14:textId="77777777" w:rsidR="0082632E" w:rsidRPr="00BD355E" w:rsidRDefault="0082632E" w:rsidP="00A271E2">
            <w:pPr>
              <w:pStyle w:val="tabletext"/>
              <w:jc w:val="center"/>
              <w:rPr>
                <w:b/>
                <w:bCs/>
                <w:lang w:val="ru-RU"/>
              </w:rPr>
            </w:pPr>
          </w:p>
        </w:tc>
        <w:tc>
          <w:tcPr>
            <w:tcW w:w="666" w:type="pct"/>
            <w:tcBorders>
              <w:top w:val="single" w:sz="4" w:space="0" w:color="auto"/>
              <w:bottom w:val="nil"/>
            </w:tcBorders>
            <w:vAlign w:val="bottom"/>
          </w:tcPr>
          <w:p w14:paraId="09839F67" w14:textId="77777777" w:rsidR="0082632E" w:rsidRPr="00BD355E" w:rsidRDefault="0082632E" w:rsidP="00A271E2">
            <w:pPr>
              <w:pStyle w:val="tabletext"/>
              <w:jc w:val="center"/>
              <w:rPr>
                <w:b/>
                <w:bCs/>
                <w:lang w:val="ru-RU"/>
              </w:rPr>
            </w:pPr>
          </w:p>
        </w:tc>
      </w:tr>
      <w:tr w:rsidR="0082632E" w:rsidRPr="00BD355E" w14:paraId="37AC66E1" w14:textId="77777777" w:rsidTr="00A271E2">
        <w:trPr>
          <w:cantSplit/>
          <w:trHeight w:val="20"/>
        </w:trPr>
        <w:tc>
          <w:tcPr>
            <w:tcW w:w="2174" w:type="pct"/>
            <w:vAlign w:val="bottom"/>
          </w:tcPr>
          <w:p w14:paraId="67D50C5C" w14:textId="77777777" w:rsidR="0082632E" w:rsidRPr="00BD355E" w:rsidRDefault="0082632E" w:rsidP="00A271E2">
            <w:pPr>
              <w:pStyle w:val="tabletext"/>
              <w:rPr>
                <w:b/>
                <w:bCs/>
                <w:lang w:val="ru-RU"/>
              </w:rPr>
            </w:pPr>
            <w:r w:rsidRPr="00BD355E">
              <w:rPr>
                <w:b/>
                <w:bCs/>
                <w:lang w:val="ru-RU"/>
              </w:rPr>
              <w:t>Капитал</w:t>
            </w:r>
          </w:p>
        </w:tc>
        <w:tc>
          <w:tcPr>
            <w:tcW w:w="653" w:type="pct"/>
            <w:vAlign w:val="bottom"/>
          </w:tcPr>
          <w:p w14:paraId="73481C55" w14:textId="77777777" w:rsidR="0082632E" w:rsidRPr="00BD355E" w:rsidRDefault="0082632E" w:rsidP="00A271E2">
            <w:pPr>
              <w:pStyle w:val="tabletext"/>
              <w:jc w:val="center"/>
              <w:rPr>
                <w:lang w:val="ru-RU"/>
              </w:rPr>
            </w:pPr>
          </w:p>
        </w:tc>
        <w:tc>
          <w:tcPr>
            <w:tcW w:w="63" w:type="pct"/>
            <w:vAlign w:val="bottom"/>
          </w:tcPr>
          <w:p w14:paraId="3073CCD6" w14:textId="77777777" w:rsidR="0082632E" w:rsidRPr="00BD355E" w:rsidRDefault="0082632E" w:rsidP="00A271E2">
            <w:pPr>
              <w:pStyle w:val="tabletext"/>
              <w:jc w:val="center"/>
              <w:rPr>
                <w:b/>
                <w:bCs/>
                <w:u w:val="single"/>
                <w:lang w:val="ru-RU"/>
              </w:rPr>
            </w:pPr>
          </w:p>
        </w:tc>
        <w:tc>
          <w:tcPr>
            <w:tcW w:w="607" w:type="pct"/>
            <w:tcBorders>
              <w:bottom w:val="nil"/>
            </w:tcBorders>
            <w:vAlign w:val="bottom"/>
          </w:tcPr>
          <w:p w14:paraId="6585ED34" w14:textId="77777777" w:rsidR="0082632E" w:rsidRPr="00BD355E" w:rsidRDefault="0082632E" w:rsidP="00A271E2">
            <w:pPr>
              <w:pStyle w:val="tabletext"/>
              <w:tabs>
                <w:tab w:val="decimal" w:pos="1586"/>
              </w:tabs>
              <w:ind w:right="57"/>
              <w:jc w:val="center"/>
              <w:rPr>
                <w:b/>
                <w:bCs/>
                <w:lang w:val="ru-RU"/>
              </w:rPr>
            </w:pPr>
          </w:p>
        </w:tc>
        <w:tc>
          <w:tcPr>
            <w:tcW w:w="79" w:type="pct"/>
            <w:tcBorders>
              <w:bottom w:val="nil"/>
            </w:tcBorders>
            <w:vAlign w:val="bottom"/>
          </w:tcPr>
          <w:p w14:paraId="5DE9DE52" w14:textId="77777777" w:rsidR="0082632E" w:rsidRPr="00BD355E" w:rsidRDefault="0082632E" w:rsidP="00A271E2">
            <w:pPr>
              <w:pStyle w:val="tabletext"/>
              <w:tabs>
                <w:tab w:val="decimal" w:pos="1774"/>
              </w:tabs>
              <w:ind w:right="57"/>
              <w:rPr>
                <w:b/>
                <w:bCs/>
                <w:lang w:val="ru-RU"/>
              </w:rPr>
            </w:pPr>
          </w:p>
        </w:tc>
        <w:tc>
          <w:tcPr>
            <w:tcW w:w="692" w:type="pct"/>
            <w:tcBorders>
              <w:bottom w:val="nil"/>
            </w:tcBorders>
            <w:vAlign w:val="bottom"/>
          </w:tcPr>
          <w:p w14:paraId="7002E859" w14:textId="77777777" w:rsidR="0082632E" w:rsidRPr="00BD355E" w:rsidRDefault="0082632E" w:rsidP="00A271E2">
            <w:pPr>
              <w:pStyle w:val="tabletext"/>
              <w:tabs>
                <w:tab w:val="decimal" w:pos="1659"/>
              </w:tabs>
              <w:ind w:right="57"/>
              <w:rPr>
                <w:b/>
                <w:bCs/>
                <w:lang w:val="ru-RU"/>
              </w:rPr>
            </w:pPr>
          </w:p>
        </w:tc>
        <w:tc>
          <w:tcPr>
            <w:tcW w:w="65" w:type="pct"/>
            <w:tcBorders>
              <w:bottom w:val="nil"/>
            </w:tcBorders>
            <w:vAlign w:val="bottom"/>
          </w:tcPr>
          <w:p w14:paraId="3A988223" w14:textId="77777777" w:rsidR="0082632E" w:rsidRPr="00BD355E" w:rsidRDefault="0082632E" w:rsidP="00A271E2">
            <w:pPr>
              <w:pStyle w:val="tabletext"/>
              <w:tabs>
                <w:tab w:val="decimal" w:pos="1659"/>
              </w:tabs>
              <w:ind w:right="57"/>
              <w:rPr>
                <w:b/>
                <w:bCs/>
                <w:lang w:val="ru-RU"/>
              </w:rPr>
            </w:pPr>
          </w:p>
        </w:tc>
        <w:tc>
          <w:tcPr>
            <w:tcW w:w="666" w:type="pct"/>
            <w:tcBorders>
              <w:bottom w:val="nil"/>
            </w:tcBorders>
            <w:vAlign w:val="bottom"/>
          </w:tcPr>
          <w:p w14:paraId="07C55076" w14:textId="77777777" w:rsidR="0082632E" w:rsidRPr="00BD355E" w:rsidRDefault="0082632E" w:rsidP="00A271E2">
            <w:pPr>
              <w:pStyle w:val="tabletext"/>
              <w:tabs>
                <w:tab w:val="decimal" w:pos="1659"/>
              </w:tabs>
              <w:ind w:right="57"/>
              <w:rPr>
                <w:b/>
                <w:bCs/>
                <w:lang w:val="ru-RU"/>
              </w:rPr>
            </w:pPr>
          </w:p>
        </w:tc>
      </w:tr>
      <w:tr w:rsidR="0082632E" w:rsidRPr="00BD355E" w14:paraId="5F0777D0" w14:textId="77777777" w:rsidTr="00A271E2">
        <w:trPr>
          <w:cantSplit/>
          <w:trHeight w:val="20"/>
        </w:trPr>
        <w:tc>
          <w:tcPr>
            <w:tcW w:w="2174" w:type="pct"/>
            <w:vAlign w:val="bottom"/>
          </w:tcPr>
          <w:p w14:paraId="6BF39F6D" w14:textId="77777777" w:rsidR="0082632E" w:rsidRPr="00BD355E" w:rsidRDefault="0082632E" w:rsidP="00A271E2">
            <w:pPr>
              <w:pStyle w:val="tabletext"/>
              <w:rPr>
                <w:lang w:val="ru-RU"/>
              </w:rPr>
            </w:pPr>
            <w:r w:rsidRPr="00BD355E">
              <w:rPr>
                <w:lang w:val="ru-RU"/>
              </w:rPr>
              <w:t>Уставный капитал</w:t>
            </w:r>
          </w:p>
        </w:tc>
        <w:tc>
          <w:tcPr>
            <w:tcW w:w="653" w:type="pct"/>
            <w:vAlign w:val="bottom"/>
          </w:tcPr>
          <w:p w14:paraId="7C3802B1" w14:textId="77777777" w:rsidR="0082632E" w:rsidRPr="00BD355E" w:rsidRDefault="0082632E" w:rsidP="00A271E2">
            <w:pPr>
              <w:pStyle w:val="tabletext"/>
              <w:jc w:val="center"/>
              <w:rPr>
                <w:lang w:val="ru-RU"/>
              </w:rPr>
            </w:pPr>
          </w:p>
        </w:tc>
        <w:tc>
          <w:tcPr>
            <w:tcW w:w="63" w:type="pct"/>
            <w:vAlign w:val="bottom"/>
          </w:tcPr>
          <w:p w14:paraId="0BCC484D" w14:textId="77777777" w:rsidR="0082632E" w:rsidRPr="00BD355E" w:rsidRDefault="0082632E" w:rsidP="00A271E2">
            <w:pPr>
              <w:pStyle w:val="tabletext"/>
              <w:jc w:val="center"/>
              <w:rPr>
                <w:b/>
                <w:bCs/>
                <w:u w:val="single"/>
                <w:lang w:val="ru-RU"/>
              </w:rPr>
            </w:pPr>
          </w:p>
        </w:tc>
        <w:tc>
          <w:tcPr>
            <w:tcW w:w="607" w:type="pct"/>
            <w:tcBorders>
              <w:bottom w:val="nil"/>
            </w:tcBorders>
            <w:vAlign w:val="bottom"/>
          </w:tcPr>
          <w:p w14:paraId="36FE5929" w14:textId="77777777" w:rsidR="0082632E" w:rsidRPr="00BD355E" w:rsidRDefault="0082632E" w:rsidP="00A271E2">
            <w:pPr>
              <w:pStyle w:val="tabletext"/>
              <w:tabs>
                <w:tab w:val="decimal" w:pos="1586"/>
              </w:tabs>
              <w:ind w:right="57"/>
              <w:jc w:val="center"/>
              <w:rPr>
                <w:bCs/>
                <w:lang w:val="ru-RU"/>
              </w:rPr>
            </w:pPr>
            <w:r w:rsidRPr="00BD355E">
              <w:rPr>
                <w:bCs/>
                <w:lang w:val="ru-RU"/>
              </w:rPr>
              <w:t>1</w:t>
            </w:r>
          </w:p>
        </w:tc>
        <w:tc>
          <w:tcPr>
            <w:tcW w:w="79" w:type="pct"/>
            <w:tcBorders>
              <w:bottom w:val="nil"/>
            </w:tcBorders>
            <w:vAlign w:val="bottom"/>
          </w:tcPr>
          <w:p w14:paraId="56AF53A8" w14:textId="77777777" w:rsidR="0082632E" w:rsidRPr="00BD355E" w:rsidRDefault="0082632E" w:rsidP="00A271E2">
            <w:pPr>
              <w:pStyle w:val="tabletext"/>
              <w:tabs>
                <w:tab w:val="decimal" w:pos="1774"/>
              </w:tabs>
              <w:ind w:right="57"/>
              <w:rPr>
                <w:bCs/>
                <w:lang w:val="ru-RU"/>
              </w:rPr>
            </w:pPr>
          </w:p>
        </w:tc>
        <w:tc>
          <w:tcPr>
            <w:tcW w:w="692" w:type="pct"/>
            <w:tcBorders>
              <w:bottom w:val="nil"/>
            </w:tcBorders>
            <w:vAlign w:val="bottom"/>
          </w:tcPr>
          <w:p w14:paraId="1F29451A" w14:textId="77777777" w:rsidR="0082632E" w:rsidRPr="00BD355E" w:rsidRDefault="0082632E" w:rsidP="00A271E2">
            <w:pPr>
              <w:pStyle w:val="tabletext"/>
              <w:tabs>
                <w:tab w:val="decimal" w:pos="1659"/>
              </w:tabs>
              <w:ind w:right="57"/>
              <w:rPr>
                <w:bCs/>
                <w:lang w:val="ru-RU"/>
              </w:rPr>
            </w:pPr>
            <w:r w:rsidRPr="00BD355E">
              <w:rPr>
                <w:bCs/>
                <w:lang w:val="ru-RU"/>
              </w:rPr>
              <w:t>1</w:t>
            </w:r>
          </w:p>
        </w:tc>
        <w:tc>
          <w:tcPr>
            <w:tcW w:w="65" w:type="pct"/>
            <w:tcBorders>
              <w:bottom w:val="nil"/>
            </w:tcBorders>
            <w:vAlign w:val="bottom"/>
          </w:tcPr>
          <w:p w14:paraId="0D4CAD99" w14:textId="77777777" w:rsidR="0082632E" w:rsidRPr="00BD355E" w:rsidRDefault="0082632E" w:rsidP="00A271E2">
            <w:pPr>
              <w:pStyle w:val="tabletext"/>
              <w:tabs>
                <w:tab w:val="decimal" w:pos="1659"/>
              </w:tabs>
              <w:ind w:right="57"/>
              <w:rPr>
                <w:bCs/>
                <w:lang w:val="ru-RU"/>
              </w:rPr>
            </w:pPr>
          </w:p>
        </w:tc>
        <w:tc>
          <w:tcPr>
            <w:tcW w:w="666" w:type="pct"/>
            <w:tcBorders>
              <w:bottom w:val="nil"/>
            </w:tcBorders>
            <w:vAlign w:val="bottom"/>
          </w:tcPr>
          <w:p w14:paraId="51AC6E12" w14:textId="77777777" w:rsidR="0082632E" w:rsidRPr="00BD355E" w:rsidRDefault="0082632E" w:rsidP="00A271E2">
            <w:pPr>
              <w:pStyle w:val="tabletext"/>
              <w:tabs>
                <w:tab w:val="decimal" w:pos="1659"/>
              </w:tabs>
              <w:ind w:right="57"/>
              <w:rPr>
                <w:bCs/>
                <w:lang w:val="ru-RU"/>
              </w:rPr>
            </w:pPr>
            <w:r w:rsidRPr="00BD355E">
              <w:rPr>
                <w:bCs/>
                <w:lang w:val="ru-RU"/>
              </w:rPr>
              <w:t>1</w:t>
            </w:r>
          </w:p>
        </w:tc>
      </w:tr>
      <w:tr w:rsidR="0082632E" w:rsidRPr="00BD355E" w14:paraId="0E7439EA" w14:textId="77777777" w:rsidTr="00A271E2">
        <w:trPr>
          <w:cantSplit/>
          <w:trHeight w:val="20"/>
        </w:trPr>
        <w:tc>
          <w:tcPr>
            <w:tcW w:w="2174" w:type="pct"/>
            <w:vAlign w:val="bottom"/>
          </w:tcPr>
          <w:p w14:paraId="3C8C4725" w14:textId="77777777" w:rsidR="0082632E" w:rsidRPr="00BD355E" w:rsidRDefault="0082632E" w:rsidP="00A271E2">
            <w:pPr>
              <w:pStyle w:val="tabletext"/>
              <w:ind w:right="57"/>
              <w:rPr>
                <w:lang w:val="ru-RU"/>
              </w:rPr>
            </w:pPr>
            <w:r w:rsidRPr="00BD355E">
              <w:rPr>
                <w:lang w:val="ru-RU"/>
              </w:rPr>
              <w:t>Прочие резервы</w:t>
            </w:r>
          </w:p>
        </w:tc>
        <w:tc>
          <w:tcPr>
            <w:tcW w:w="653" w:type="pct"/>
            <w:vAlign w:val="bottom"/>
          </w:tcPr>
          <w:p w14:paraId="6C923573" w14:textId="77777777" w:rsidR="0082632E" w:rsidRPr="00BD355E" w:rsidRDefault="0082632E" w:rsidP="00A271E2">
            <w:pPr>
              <w:pStyle w:val="tabletext"/>
              <w:jc w:val="center"/>
              <w:rPr>
                <w:lang w:val="ru-RU"/>
              </w:rPr>
            </w:pPr>
          </w:p>
        </w:tc>
        <w:tc>
          <w:tcPr>
            <w:tcW w:w="63" w:type="pct"/>
            <w:vAlign w:val="bottom"/>
          </w:tcPr>
          <w:p w14:paraId="401962E8" w14:textId="77777777" w:rsidR="0082632E" w:rsidRPr="00BD355E" w:rsidRDefault="0082632E" w:rsidP="00A271E2">
            <w:pPr>
              <w:pStyle w:val="tabletext"/>
              <w:jc w:val="center"/>
              <w:rPr>
                <w:b/>
                <w:bCs/>
                <w:u w:val="single"/>
                <w:lang w:val="ru-RU"/>
              </w:rPr>
            </w:pPr>
          </w:p>
        </w:tc>
        <w:tc>
          <w:tcPr>
            <w:tcW w:w="607" w:type="pct"/>
            <w:tcBorders>
              <w:bottom w:val="nil"/>
            </w:tcBorders>
            <w:vAlign w:val="bottom"/>
          </w:tcPr>
          <w:p w14:paraId="28F427F0" w14:textId="77777777" w:rsidR="0082632E" w:rsidRPr="00BD355E" w:rsidRDefault="0082632E" w:rsidP="00A271E2">
            <w:pPr>
              <w:pStyle w:val="tabletext"/>
              <w:tabs>
                <w:tab w:val="decimal" w:pos="1586"/>
              </w:tabs>
              <w:ind w:right="57"/>
              <w:jc w:val="center"/>
              <w:rPr>
                <w:bCs/>
                <w:lang w:val="ru-RU"/>
              </w:rPr>
            </w:pPr>
            <w:r w:rsidRPr="00BD355E">
              <w:rPr>
                <w:bCs/>
                <w:lang w:val="ru-RU"/>
              </w:rPr>
              <w:t>142</w:t>
            </w:r>
          </w:p>
        </w:tc>
        <w:tc>
          <w:tcPr>
            <w:tcW w:w="79" w:type="pct"/>
            <w:tcBorders>
              <w:bottom w:val="nil"/>
            </w:tcBorders>
            <w:vAlign w:val="bottom"/>
          </w:tcPr>
          <w:p w14:paraId="39ACEADE" w14:textId="77777777" w:rsidR="0082632E" w:rsidRPr="00BD355E" w:rsidRDefault="0082632E" w:rsidP="00A271E2">
            <w:pPr>
              <w:pStyle w:val="tabletext"/>
              <w:tabs>
                <w:tab w:val="decimal" w:pos="1774"/>
              </w:tabs>
              <w:ind w:right="57"/>
              <w:rPr>
                <w:bCs/>
                <w:lang w:val="ru-RU"/>
              </w:rPr>
            </w:pPr>
          </w:p>
        </w:tc>
        <w:tc>
          <w:tcPr>
            <w:tcW w:w="692" w:type="pct"/>
            <w:tcBorders>
              <w:bottom w:val="nil"/>
            </w:tcBorders>
            <w:vAlign w:val="bottom"/>
          </w:tcPr>
          <w:p w14:paraId="39BB27D5" w14:textId="77777777" w:rsidR="0082632E" w:rsidRPr="00BD355E" w:rsidRDefault="0082632E" w:rsidP="00A271E2">
            <w:pPr>
              <w:pStyle w:val="tabletext"/>
              <w:tabs>
                <w:tab w:val="decimal" w:pos="1659"/>
              </w:tabs>
              <w:ind w:right="57"/>
              <w:rPr>
                <w:bCs/>
                <w:lang w:val="ru-RU"/>
              </w:rPr>
            </w:pPr>
            <w:r w:rsidRPr="00BD355E">
              <w:rPr>
                <w:bCs/>
                <w:lang w:val="ru-RU"/>
              </w:rPr>
              <w:t>175</w:t>
            </w:r>
          </w:p>
        </w:tc>
        <w:tc>
          <w:tcPr>
            <w:tcW w:w="65" w:type="pct"/>
            <w:tcBorders>
              <w:bottom w:val="nil"/>
            </w:tcBorders>
            <w:vAlign w:val="bottom"/>
          </w:tcPr>
          <w:p w14:paraId="5BF3E068" w14:textId="77777777" w:rsidR="0082632E" w:rsidRPr="00BD355E" w:rsidRDefault="0082632E" w:rsidP="00A271E2">
            <w:pPr>
              <w:pStyle w:val="tabletext"/>
              <w:tabs>
                <w:tab w:val="decimal" w:pos="1659"/>
              </w:tabs>
              <w:ind w:right="57"/>
              <w:rPr>
                <w:bCs/>
                <w:lang w:val="ru-RU"/>
              </w:rPr>
            </w:pPr>
          </w:p>
        </w:tc>
        <w:tc>
          <w:tcPr>
            <w:tcW w:w="666" w:type="pct"/>
            <w:tcBorders>
              <w:bottom w:val="nil"/>
            </w:tcBorders>
            <w:vAlign w:val="bottom"/>
          </w:tcPr>
          <w:p w14:paraId="35F4E14E" w14:textId="77777777" w:rsidR="0082632E" w:rsidRPr="00BD355E" w:rsidRDefault="0082632E" w:rsidP="00A271E2">
            <w:pPr>
              <w:pStyle w:val="tabletext"/>
              <w:tabs>
                <w:tab w:val="decimal" w:pos="1659"/>
              </w:tabs>
              <w:ind w:right="57"/>
              <w:rPr>
                <w:bCs/>
                <w:lang w:val="ru-RU"/>
              </w:rPr>
            </w:pPr>
            <w:r w:rsidRPr="00BD355E">
              <w:rPr>
                <w:bCs/>
                <w:lang w:val="ru-RU"/>
              </w:rPr>
              <w:t>170</w:t>
            </w:r>
          </w:p>
        </w:tc>
      </w:tr>
      <w:tr w:rsidR="0082632E" w:rsidRPr="00BD355E" w14:paraId="7F201C3C" w14:textId="77777777" w:rsidTr="002205A6">
        <w:trPr>
          <w:cantSplit/>
          <w:trHeight w:val="20"/>
        </w:trPr>
        <w:tc>
          <w:tcPr>
            <w:tcW w:w="2174" w:type="pct"/>
            <w:vAlign w:val="bottom"/>
          </w:tcPr>
          <w:p w14:paraId="1BDE91EA" w14:textId="77777777" w:rsidR="0082632E" w:rsidRPr="00BD355E" w:rsidRDefault="0082632E" w:rsidP="00A271E2">
            <w:pPr>
              <w:pStyle w:val="tabletext"/>
              <w:rPr>
                <w:lang w:val="ru-RU"/>
              </w:rPr>
            </w:pPr>
            <w:r w:rsidRPr="00BD355E">
              <w:rPr>
                <w:lang w:val="ru-RU"/>
              </w:rPr>
              <w:t xml:space="preserve">Резерв </w:t>
            </w:r>
            <w:proofErr w:type="gramStart"/>
            <w:r w:rsidRPr="00BD355E">
              <w:rPr>
                <w:lang w:val="ru-RU"/>
              </w:rPr>
              <w:t>курсовых</w:t>
            </w:r>
            <w:proofErr w:type="gramEnd"/>
            <w:r w:rsidRPr="00BD355E">
              <w:rPr>
                <w:lang w:val="ru-RU"/>
              </w:rPr>
              <w:t xml:space="preserve"> разниц</w:t>
            </w:r>
          </w:p>
        </w:tc>
        <w:tc>
          <w:tcPr>
            <w:tcW w:w="653" w:type="pct"/>
            <w:vAlign w:val="bottom"/>
          </w:tcPr>
          <w:p w14:paraId="4490718F" w14:textId="77777777" w:rsidR="0082632E" w:rsidRPr="00BD355E" w:rsidRDefault="0082632E" w:rsidP="00A271E2">
            <w:pPr>
              <w:pStyle w:val="tabletext"/>
              <w:jc w:val="center"/>
              <w:rPr>
                <w:lang w:val="ru-RU"/>
              </w:rPr>
            </w:pPr>
          </w:p>
        </w:tc>
        <w:tc>
          <w:tcPr>
            <w:tcW w:w="63" w:type="pct"/>
            <w:vAlign w:val="bottom"/>
          </w:tcPr>
          <w:p w14:paraId="74615396" w14:textId="77777777" w:rsidR="0082632E" w:rsidRPr="00BD355E" w:rsidRDefault="0082632E" w:rsidP="00A271E2">
            <w:pPr>
              <w:pStyle w:val="tabletext"/>
              <w:jc w:val="center"/>
              <w:rPr>
                <w:b/>
                <w:bCs/>
                <w:u w:val="single"/>
                <w:lang w:val="ru-RU"/>
              </w:rPr>
            </w:pPr>
          </w:p>
        </w:tc>
        <w:tc>
          <w:tcPr>
            <w:tcW w:w="607" w:type="pct"/>
            <w:tcBorders>
              <w:bottom w:val="nil"/>
            </w:tcBorders>
            <w:vAlign w:val="bottom"/>
          </w:tcPr>
          <w:p w14:paraId="54D09D1F" w14:textId="77777777" w:rsidR="0082632E" w:rsidRPr="00BD355E" w:rsidRDefault="0082632E" w:rsidP="00A271E2">
            <w:pPr>
              <w:pStyle w:val="tabletext"/>
              <w:tabs>
                <w:tab w:val="decimal" w:pos="1586"/>
              </w:tabs>
              <w:ind w:right="57"/>
              <w:jc w:val="center"/>
              <w:rPr>
                <w:bCs/>
                <w:lang w:val="ru-RU"/>
              </w:rPr>
            </w:pPr>
            <w:r w:rsidRPr="00BD355E">
              <w:rPr>
                <w:bCs/>
                <w:lang w:val="ru-RU"/>
              </w:rPr>
              <w:t>(256)</w:t>
            </w:r>
          </w:p>
        </w:tc>
        <w:tc>
          <w:tcPr>
            <w:tcW w:w="79" w:type="pct"/>
            <w:tcBorders>
              <w:bottom w:val="nil"/>
            </w:tcBorders>
            <w:vAlign w:val="bottom"/>
          </w:tcPr>
          <w:p w14:paraId="6228A35F" w14:textId="77777777" w:rsidR="0082632E" w:rsidRPr="00BD355E" w:rsidRDefault="0082632E" w:rsidP="00A271E2">
            <w:pPr>
              <w:pStyle w:val="tabletext"/>
              <w:tabs>
                <w:tab w:val="decimal" w:pos="1774"/>
              </w:tabs>
              <w:ind w:right="57"/>
              <w:rPr>
                <w:bCs/>
                <w:lang w:val="ru-RU"/>
              </w:rPr>
            </w:pPr>
          </w:p>
        </w:tc>
        <w:tc>
          <w:tcPr>
            <w:tcW w:w="692" w:type="pct"/>
            <w:tcBorders>
              <w:bottom w:val="nil"/>
            </w:tcBorders>
            <w:vAlign w:val="bottom"/>
          </w:tcPr>
          <w:p w14:paraId="4C10700B" w14:textId="77777777" w:rsidR="0082632E" w:rsidRPr="00BD355E" w:rsidRDefault="0082632E" w:rsidP="00A271E2">
            <w:pPr>
              <w:pStyle w:val="tabletext"/>
              <w:tabs>
                <w:tab w:val="decimal" w:pos="1659"/>
              </w:tabs>
              <w:ind w:right="57"/>
              <w:rPr>
                <w:bCs/>
                <w:lang w:val="ru-RU"/>
              </w:rPr>
            </w:pPr>
            <w:r w:rsidRPr="00BD355E">
              <w:rPr>
                <w:bCs/>
                <w:lang w:val="ru-RU"/>
              </w:rPr>
              <w:t>921</w:t>
            </w:r>
          </w:p>
        </w:tc>
        <w:tc>
          <w:tcPr>
            <w:tcW w:w="65" w:type="pct"/>
            <w:tcBorders>
              <w:bottom w:val="nil"/>
            </w:tcBorders>
            <w:vAlign w:val="bottom"/>
          </w:tcPr>
          <w:p w14:paraId="2DA72B7E" w14:textId="77777777" w:rsidR="0082632E" w:rsidRPr="00BD355E" w:rsidRDefault="0082632E" w:rsidP="00A271E2">
            <w:pPr>
              <w:pStyle w:val="tabletext"/>
              <w:tabs>
                <w:tab w:val="decimal" w:pos="1659"/>
              </w:tabs>
              <w:ind w:right="57"/>
              <w:rPr>
                <w:bCs/>
                <w:lang w:val="ru-RU"/>
              </w:rPr>
            </w:pPr>
          </w:p>
        </w:tc>
        <w:tc>
          <w:tcPr>
            <w:tcW w:w="666" w:type="pct"/>
            <w:tcBorders>
              <w:bottom w:val="nil"/>
            </w:tcBorders>
            <w:vAlign w:val="bottom"/>
          </w:tcPr>
          <w:p w14:paraId="013C3DEB" w14:textId="77777777" w:rsidR="0082632E" w:rsidRPr="00BD355E" w:rsidRDefault="0082632E" w:rsidP="00A271E2">
            <w:pPr>
              <w:pStyle w:val="tabletext"/>
              <w:tabs>
                <w:tab w:val="decimal" w:pos="1659"/>
              </w:tabs>
              <w:ind w:right="57"/>
              <w:rPr>
                <w:bCs/>
                <w:lang w:val="ru-RU"/>
              </w:rPr>
            </w:pPr>
            <w:r w:rsidRPr="00BD355E">
              <w:rPr>
                <w:bCs/>
                <w:lang w:val="ru-RU"/>
              </w:rPr>
              <w:t>-</w:t>
            </w:r>
          </w:p>
        </w:tc>
      </w:tr>
      <w:tr w:rsidR="00343F1E" w:rsidRPr="00BD355E" w14:paraId="323B590A" w14:textId="77777777" w:rsidTr="002A1D40">
        <w:trPr>
          <w:cantSplit/>
          <w:trHeight w:val="20"/>
        </w:trPr>
        <w:tc>
          <w:tcPr>
            <w:tcW w:w="2174" w:type="pct"/>
            <w:vAlign w:val="bottom"/>
          </w:tcPr>
          <w:p w14:paraId="0DE82F06" w14:textId="77777777" w:rsidR="0082632E" w:rsidRPr="00BD355E" w:rsidRDefault="0082632E" w:rsidP="00A271E2">
            <w:pPr>
              <w:pStyle w:val="tabletext"/>
              <w:rPr>
                <w:lang w:val="ru-RU"/>
              </w:rPr>
            </w:pPr>
            <w:r w:rsidRPr="00BD355E">
              <w:rPr>
                <w:lang w:val="ru-RU"/>
              </w:rPr>
              <w:t>Нераспределенная прибыль</w:t>
            </w:r>
          </w:p>
        </w:tc>
        <w:tc>
          <w:tcPr>
            <w:tcW w:w="653" w:type="pct"/>
            <w:vAlign w:val="bottom"/>
          </w:tcPr>
          <w:p w14:paraId="1F60B68C" w14:textId="77777777" w:rsidR="0082632E" w:rsidRPr="00BD355E" w:rsidRDefault="0082632E" w:rsidP="00A271E2">
            <w:pPr>
              <w:pStyle w:val="tabletext"/>
              <w:jc w:val="center"/>
              <w:rPr>
                <w:lang w:val="ru-RU"/>
              </w:rPr>
            </w:pPr>
          </w:p>
        </w:tc>
        <w:tc>
          <w:tcPr>
            <w:tcW w:w="63" w:type="pct"/>
            <w:vAlign w:val="bottom"/>
          </w:tcPr>
          <w:p w14:paraId="5C47E9A1" w14:textId="77777777" w:rsidR="0082632E" w:rsidRPr="00BD355E" w:rsidRDefault="0082632E" w:rsidP="00A271E2">
            <w:pPr>
              <w:pStyle w:val="tabletext"/>
              <w:jc w:val="center"/>
              <w:rPr>
                <w:b/>
                <w:bCs/>
                <w:u w:val="single"/>
                <w:lang w:val="ru-RU"/>
              </w:rPr>
            </w:pPr>
          </w:p>
        </w:tc>
        <w:tc>
          <w:tcPr>
            <w:tcW w:w="607" w:type="pct"/>
            <w:tcBorders>
              <w:top w:val="nil"/>
              <w:bottom w:val="single" w:sz="4" w:space="0" w:color="auto"/>
            </w:tcBorders>
            <w:vAlign w:val="bottom"/>
          </w:tcPr>
          <w:p w14:paraId="4DDABE59" w14:textId="77777777" w:rsidR="0082632E" w:rsidRPr="00BD355E" w:rsidRDefault="0082632E" w:rsidP="00A271E2">
            <w:pPr>
              <w:pStyle w:val="tabletext"/>
              <w:tabs>
                <w:tab w:val="decimal" w:pos="1586"/>
              </w:tabs>
              <w:ind w:right="57"/>
              <w:jc w:val="center"/>
              <w:rPr>
                <w:bCs/>
                <w:lang w:val="ru-RU"/>
              </w:rPr>
            </w:pPr>
            <w:r w:rsidRPr="00BD355E">
              <w:rPr>
                <w:bCs/>
                <w:lang w:val="ru-RU"/>
              </w:rPr>
              <w:t>20 475</w:t>
            </w:r>
          </w:p>
        </w:tc>
        <w:tc>
          <w:tcPr>
            <w:tcW w:w="79" w:type="pct"/>
            <w:tcBorders>
              <w:top w:val="nil"/>
              <w:bottom w:val="nil"/>
            </w:tcBorders>
            <w:vAlign w:val="bottom"/>
          </w:tcPr>
          <w:p w14:paraId="5BC535A5" w14:textId="77777777" w:rsidR="0082632E" w:rsidRPr="00BD355E" w:rsidRDefault="0082632E" w:rsidP="00A271E2">
            <w:pPr>
              <w:pStyle w:val="tabletext"/>
              <w:tabs>
                <w:tab w:val="decimal" w:pos="1774"/>
              </w:tabs>
              <w:ind w:right="57"/>
              <w:rPr>
                <w:bCs/>
                <w:lang w:val="ru-RU"/>
              </w:rPr>
            </w:pPr>
          </w:p>
        </w:tc>
        <w:tc>
          <w:tcPr>
            <w:tcW w:w="692" w:type="pct"/>
            <w:tcBorders>
              <w:top w:val="nil"/>
              <w:bottom w:val="single" w:sz="4" w:space="0" w:color="auto"/>
            </w:tcBorders>
            <w:vAlign w:val="bottom"/>
          </w:tcPr>
          <w:p w14:paraId="37A7E890" w14:textId="77777777" w:rsidR="0082632E" w:rsidRPr="00BD355E" w:rsidRDefault="0082632E" w:rsidP="00A271E2">
            <w:pPr>
              <w:pStyle w:val="tabletext"/>
              <w:tabs>
                <w:tab w:val="decimal" w:pos="1659"/>
              </w:tabs>
              <w:ind w:right="57"/>
              <w:rPr>
                <w:bCs/>
                <w:lang w:val="ru-RU"/>
              </w:rPr>
            </w:pPr>
            <w:r w:rsidRPr="00BD355E">
              <w:rPr>
                <w:bCs/>
                <w:lang w:val="ru-RU"/>
              </w:rPr>
              <w:t>19 607</w:t>
            </w:r>
          </w:p>
        </w:tc>
        <w:tc>
          <w:tcPr>
            <w:tcW w:w="65" w:type="pct"/>
            <w:tcBorders>
              <w:top w:val="nil"/>
              <w:bottom w:val="nil"/>
            </w:tcBorders>
            <w:vAlign w:val="bottom"/>
          </w:tcPr>
          <w:p w14:paraId="3F91AC30" w14:textId="77777777" w:rsidR="0082632E" w:rsidRPr="00BD355E" w:rsidRDefault="0082632E" w:rsidP="00A271E2">
            <w:pPr>
              <w:pStyle w:val="tabletext"/>
              <w:tabs>
                <w:tab w:val="decimal" w:pos="1659"/>
              </w:tabs>
              <w:ind w:right="57"/>
              <w:rPr>
                <w:bCs/>
                <w:lang w:val="ru-RU"/>
              </w:rPr>
            </w:pPr>
          </w:p>
        </w:tc>
        <w:tc>
          <w:tcPr>
            <w:tcW w:w="666" w:type="pct"/>
            <w:tcBorders>
              <w:top w:val="nil"/>
              <w:bottom w:val="single" w:sz="4" w:space="0" w:color="auto"/>
            </w:tcBorders>
            <w:vAlign w:val="bottom"/>
          </w:tcPr>
          <w:p w14:paraId="5287790A" w14:textId="77777777" w:rsidR="0082632E" w:rsidRPr="00BD355E" w:rsidRDefault="0082632E" w:rsidP="00A271E2">
            <w:pPr>
              <w:pStyle w:val="tabletext"/>
              <w:tabs>
                <w:tab w:val="decimal" w:pos="1659"/>
              </w:tabs>
              <w:ind w:right="57"/>
              <w:rPr>
                <w:bCs/>
                <w:lang w:val="ru-RU"/>
              </w:rPr>
            </w:pPr>
            <w:r w:rsidRPr="00BD355E">
              <w:rPr>
                <w:bCs/>
                <w:lang w:val="ru-RU"/>
              </w:rPr>
              <w:t>28 292</w:t>
            </w:r>
          </w:p>
        </w:tc>
      </w:tr>
      <w:tr w:rsidR="00343F1E" w:rsidRPr="00BD355E" w14:paraId="56AE1CCA" w14:textId="77777777" w:rsidTr="002A1D40">
        <w:trPr>
          <w:cantSplit/>
          <w:trHeight w:val="20"/>
        </w:trPr>
        <w:tc>
          <w:tcPr>
            <w:tcW w:w="2174" w:type="pct"/>
            <w:vAlign w:val="bottom"/>
          </w:tcPr>
          <w:p w14:paraId="29D39765" w14:textId="77777777" w:rsidR="0082632E" w:rsidRPr="00BD355E" w:rsidRDefault="0082632E" w:rsidP="00A271E2">
            <w:pPr>
              <w:pStyle w:val="tabletext"/>
              <w:ind w:right="57"/>
              <w:rPr>
                <w:b/>
                <w:bCs/>
                <w:lang w:val="ru-RU"/>
              </w:rPr>
            </w:pPr>
            <w:r w:rsidRPr="00BD355E">
              <w:rPr>
                <w:b/>
                <w:bCs/>
                <w:lang w:val="ru-RU"/>
              </w:rPr>
              <w:t>Итого капитала</w:t>
            </w:r>
          </w:p>
        </w:tc>
        <w:tc>
          <w:tcPr>
            <w:tcW w:w="653" w:type="pct"/>
            <w:vAlign w:val="bottom"/>
          </w:tcPr>
          <w:p w14:paraId="3563D176" w14:textId="77777777" w:rsidR="0082632E" w:rsidRPr="00BD355E" w:rsidRDefault="00343F1E" w:rsidP="00A271E2">
            <w:pPr>
              <w:pStyle w:val="tabletext"/>
              <w:jc w:val="center"/>
              <w:rPr>
                <w:lang w:val="ru-RU"/>
              </w:rPr>
            </w:pPr>
            <w:r>
              <w:fldChar w:fldCharType="begin"/>
            </w:r>
            <w:r>
              <w:instrText xml:space="preserve"> REF _Ref251780670 \r \h  \* MERGEFORMAT </w:instrText>
            </w:r>
            <w:r>
              <w:fldChar w:fldCharType="separate"/>
            </w:r>
            <w:r w:rsidR="006051C5" w:rsidRPr="002A1D40">
              <w:rPr>
                <w:lang w:val="ru-RU"/>
              </w:rPr>
              <w:t>17</w:t>
            </w:r>
            <w:r>
              <w:fldChar w:fldCharType="end"/>
            </w:r>
          </w:p>
        </w:tc>
        <w:tc>
          <w:tcPr>
            <w:tcW w:w="63" w:type="pct"/>
            <w:vAlign w:val="bottom"/>
          </w:tcPr>
          <w:p w14:paraId="5167788E" w14:textId="77777777" w:rsidR="0082632E" w:rsidRPr="00BD355E" w:rsidRDefault="0082632E" w:rsidP="00A271E2">
            <w:pPr>
              <w:pStyle w:val="tabletext"/>
              <w:jc w:val="center"/>
              <w:rPr>
                <w:b/>
                <w:bCs/>
                <w:u w:val="single"/>
                <w:lang w:val="ru-RU"/>
              </w:rPr>
            </w:pPr>
          </w:p>
        </w:tc>
        <w:tc>
          <w:tcPr>
            <w:tcW w:w="607" w:type="pct"/>
            <w:tcBorders>
              <w:top w:val="single" w:sz="4" w:space="0" w:color="auto"/>
              <w:bottom w:val="single" w:sz="4" w:space="0" w:color="auto"/>
            </w:tcBorders>
            <w:vAlign w:val="bottom"/>
          </w:tcPr>
          <w:p w14:paraId="0988AD84" w14:textId="77777777" w:rsidR="0082632E" w:rsidRPr="00BD355E" w:rsidRDefault="0082632E" w:rsidP="00A271E2">
            <w:pPr>
              <w:pStyle w:val="tabletext"/>
              <w:tabs>
                <w:tab w:val="decimal" w:pos="1586"/>
              </w:tabs>
              <w:ind w:right="57"/>
              <w:rPr>
                <w:b/>
                <w:bCs/>
                <w:lang w:val="ru-RU"/>
              </w:rPr>
            </w:pPr>
            <w:r w:rsidRPr="00BD355E">
              <w:rPr>
                <w:b/>
                <w:bCs/>
                <w:lang w:val="ru-RU"/>
              </w:rPr>
              <w:t>20 362</w:t>
            </w:r>
          </w:p>
        </w:tc>
        <w:tc>
          <w:tcPr>
            <w:tcW w:w="79" w:type="pct"/>
            <w:tcBorders>
              <w:bottom w:val="nil"/>
            </w:tcBorders>
            <w:vAlign w:val="bottom"/>
          </w:tcPr>
          <w:p w14:paraId="5B7550D5" w14:textId="77777777" w:rsidR="0082632E" w:rsidRPr="00BD355E" w:rsidRDefault="0082632E" w:rsidP="00A271E2">
            <w:pPr>
              <w:pStyle w:val="tabletext"/>
              <w:tabs>
                <w:tab w:val="decimal" w:pos="1774"/>
              </w:tabs>
              <w:ind w:right="57"/>
              <w:rPr>
                <w:b/>
                <w:bCs/>
                <w:lang w:val="ru-RU"/>
              </w:rPr>
            </w:pPr>
          </w:p>
        </w:tc>
        <w:tc>
          <w:tcPr>
            <w:tcW w:w="692" w:type="pct"/>
            <w:tcBorders>
              <w:top w:val="single" w:sz="4" w:space="0" w:color="auto"/>
              <w:bottom w:val="single" w:sz="4" w:space="0" w:color="auto"/>
            </w:tcBorders>
            <w:vAlign w:val="bottom"/>
          </w:tcPr>
          <w:p w14:paraId="3EAAD7D7" w14:textId="77777777" w:rsidR="0082632E" w:rsidRPr="00BD355E" w:rsidRDefault="0082632E" w:rsidP="00A271E2">
            <w:pPr>
              <w:pStyle w:val="tabletext"/>
              <w:tabs>
                <w:tab w:val="decimal" w:pos="1659"/>
              </w:tabs>
              <w:ind w:right="57"/>
              <w:rPr>
                <w:b/>
                <w:bCs/>
                <w:lang w:val="ru-RU"/>
              </w:rPr>
            </w:pPr>
            <w:r w:rsidRPr="00BD355E">
              <w:rPr>
                <w:b/>
                <w:bCs/>
                <w:lang w:val="ru-RU"/>
              </w:rPr>
              <w:t>20 704</w:t>
            </w:r>
          </w:p>
        </w:tc>
        <w:tc>
          <w:tcPr>
            <w:tcW w:w="65" w:type="pct"/>
            <w:tcBorders>
              <w:top w:val="nil"/>
              <w:bottom w:val="nil"/>
            </w:tcBorders>
            <w:vAlign w:val="bottom"/>
          </w:tcPr>
          <w:p w14:paraId="3B27327D" w14:textId="77777777" w:rsidR="0082632E" w:rsidRPr="00BD355E" w:rsidRDefault="0082632E" w:rsidP="00A271E2">
            <w:pPr>
              <w:pStyle w:val="tabletext"/>
              <w:tabs>
                <w:tab w:val="decimal" w:pos="1659"/>
              </w:tabs>
              <w:ind w:right="57"/>
              <w:rPr>
                <w:b/>
                <w:bCs/>
                <w:lang w:val="ru-RU"/>
              </w:rPr>
            </w:pPr>
          </w:p>
        </w:tc>
        <w:tc>
          <w:tcPr>
            <w:tcW w:w="666" w:type="pct"/>
            <w:tcBorders>
              <w:top w:val="single" w:sz="4" w:space="0" w:color="auto"/>
              <w:bottom w:val="single" w:sz="4" w:space="0" w:color="auto"/>
            </w:tcBorders>
            <w:vAlign w:val="bottom"/>
          </w:tcPr>
          <w:p w14:paraId="69C8C803" w14:textId="77777777" w:rsidR="0082632E" w:rsidRPr="00BD355E" w:rsidRDefault="0082632E" w:rsidP="00A271E2">
            <w:pPr>
              <w:pStyle w:val="tabletext"/>
              <w:tabs>
                <w:tab w:val="decimal" w:pos="1659"/>
              </w:tabs>
              <w:ind w:right="57"/>
              <w:rPr>
                <w:b/>
                <w:bCs/>
                <w:lang w:val="ru-RU"/>
              </w:rPr>
            </w:pPr>
            <w:r w:rsidRPr="00BD355E">
              <w:rPr>
                <w:b/>
                <w:bCs/>
                <w:lang w:val="ru-RU"/>
              </w:rPr>
              <w:t>28 463</w:t>
            </w:r>
          </w:p>
        </w:tc>
      </w:tr>
      <w:tr w:rsidR="0082632E" w:rsidRPr="00BD355E" w14:paraId="010FE9F7" w14:textId="77777777" w:rsidTr="00A271E2">
        <w:trPr>
          <w:cantSplit/>
          <w:trHeight w:val="20"/>
        </w:trPr>
        <w:tc>
          <w:tcPr>
            <w:tcW w:w="2174" w:type="pct"/>
            <w:vAlign w:val="bottom"/>
          </w:tcPr>
          <w:p w14:paraId="70935B54" w14:textId="77777777" w:rsidR="0082632E" w:rsidRPr="00BD355E" w:rsidRDefault="0082632E" w:rsidP="00A271E2">
            <w:pPr>
              <w:pStyle w:val="tabletext"/>
              <w:rPr>
                <w:b/>
                <w:bCs/>
                <w:lang w:val="ru-RU"/>
              </w:rPr>
            </w:pPr>
          </w:p>
        </w:tc>
        <w:tc>
          <w:tcPr>
            <w:tcW w:w="653" w:type="pct"/>
            <w:vAlign w:val="bottom"/>
          </w:tcPr>
          <w:p w14:paraId="60239F92" w14:textId="77777777" w:rsidR="0082632E" w:rsidRPr="00BD355E" w:rsidRDefault="0082632E" w:rsidP="00A271E2">
            <w:pPr>
              <w:pStyle w:val="tabletext"/>
              <w:jc w:val="center"/>
              <w:rPr>
                <w:lang w:val="ru-RU"/>
              </w:rPr>
            </w:pPr>
          </w:p>
        </w:tc>
        <w:tc>
          <w:tcPr>
            <w:tcW w:w="63" w:type="pct"/>
            <w:vAlign w:val="bottom"/>
          </w:tcPr>
          <w:p w14:paraId="51ADA032" w14:textId="77777777" w:rsidR="0082632E" w:rsidRPr="00BD355E" w:rsidRDefault="0082632E" w:rsidP="00A271E2">
            <w:pPr>
              <w:pStyle w:val="tabletext"/>
              <w:jc w:val="center"/>
              <w:rPr>
                <w:b/>
                <w:bCs/>
                <w:u w:val="single"/>
                <w:lang w:val="ru-RU"/>
              </w:rPr>
            </w:pPr>
          </w:p>
        </w:tc>
        <w:tc>
          <w:tcPr>
            <w:tcW w:w="607" w:type="pct"/>
            <w:tcBorders>
              <w:top w:val="nil"/>
              <w:bottom w:val="nil"/>
            </w:tcBorders>
            <w:vAlign w:val="bottom"/>
          </w:tcPr>
          <w:p w14:paraId="0CE7772F" w14:textId="77777777" w:rsidR="0082632E" w:rsidRPr="00BD355E" w:rsidRDefault="0082632E" w:rsidP="00A271E2">
            <w:pPr>
              <w:pStyle w:val="tabletext"/>
              <w:tabs>
                <w:tab w:val="decimal" w:pos="1586"/>
              </w:tabs>
              <w:ind w:right="57"/>
              <w:rPr>
                <w:bCs/>
                <w:lang w:val="ru-RU"/>
              </w:rPr>
            </w:pPr>
          </w:p>
        </w:tc>
        <w:tc>
          <w:tcPr>
            <w:tcW w:w="79" w:type="pct"/>
            <w:tcBorders>
              <w:top w:val="nil"/>
              <w:bottom w:val="nil"/>
            </w:tcBorders>
            <w:vAlign w:val="bottom"/>
          </w:tcPr>
          <w:p w14:paraId="26D3F176" w14:textId="77777777" w:rsidR="0082632E" w:rsidRPr="00BD355E" w:rsidRDefault="0082632E" w:rsidP="00A271E2">
            <w:pPr>
              <w:pStyle w:val="tabletext"/>
              <w:tabs>
                <w:tab w:val="decimal" w:pos="1774"/>
              </w:tabs>
              <w:ind w:right="57"/>
              <w:rPr>
                <w:bCs/>
                <w:lang w:val="ru-RU"/>
              </w:rPr>
            </w:pPr>
          </w:p>
        </w:tc>
        <w:tc>
          <w:tcPr>
            <w:tcW w:w="692" w:type="pct"/>
            <w:tcBorders>
              <w:top w:val="single" w:sz="4" w:space="0" w:color="auto"/>
              <w:bottom w:val="nil"/>
            </w:tcBorders>
            <w:vAlign w:val="bottom"/>
          </w:tcPr>
          <w:p w14:paraId="2BE2F5DD" w14:textId="77777777" w:rsidR="0082632E" w:rsidRPr="00BD355E" w:rsidRDefault="0082632E" w:rsidP="00A271E2">
            <w:pPr>
              <w:pStyle w:val="tabletext"/>
              <w:tabs>
                <w:tab w:val="decimal" w:pos="1659"/>
              </w:tabs>
              <w:ind w:right="57"/>
              <w:rPr>
                <w:bCs/>
                <w:lang w:val="ru-RU"/>
              </w:rPr>
            </w:pPr>
          </w:p>
        </w:tc>
        <w:tc>
          <w:tcPr>
            <w:tcW w:w="65" w:type="pct"/>
            <w:tcBorders>
              <w:top w:val="nil"/>
              <w:bottom w:val="nil"/>
            </w:tcBorders>
            <w:vAlign w:val="bottom"/>
          </w:tcPr>
          <w:p w14:paraId="3CFEE964" w14:textId="77777777" w:rsidR="0082632E" w:rsidRPr="00BD355E" w:rsidRDefault="0082632E" w:rsidP="00A271E2">
            <w:pPr>
              <w:pStyle w:val="tabletext"/>
              <w:tabs>
                <w:tab w:val="decimal" w:pos="1659"/>
              </w:tabs>
              <w:ind w:right="57"/>
              <w:rPr>
                <w:bCs/>
                <w:lang w:val="ru-RU"/>
              </w:rPr>
            </w:pPr>
          </w:p>
        </w:tc>
        <w:tc>
          <w:tcPr>
            <w:tcW w:w="666" w:type="pct"/>
            <w:tcBorders>
              <w:top w:val="single" w:sz="4" w:space="0" w:color="auto"/>
              <w:bottom w:val="nil"/>
            </w:tcBorders>
            <w:vAlign w:val="bottom"/>
          </w:tcPr>
          <w:p w14:paraId="1A4C6D75" w14:textId="77777777" w:rsidR="0082632E" w:rsidRPr="00BD355E" w:rsidRDefault="0082632E" w:rsidP="00A271E2">
            <w:pPr>
              <w:pStyle w:val="tabletext"/>
              <w:tabs>
                <w:tab w:val="decimal" w:pos="1659"/>
              </w:tabs>
              <w:ind w:right="57"/>
              <w:rPr>
                <w:bCs/>
                <w:lang w:val="ru-RU"/>
              </w:rPr>
            </w:pPr>
          </w:p>
        </w:tc>
      </w:tr>
      <w:tr w:rsidR="0082632E" w:rsidRPr="00BD355E" w14:paraId="2725D7FC" w14:textId="77777777" w:rsidTr="00A271E2">
        <w:trPr>
          <w:cantSplit/>
          <w:trHeight w:val="20"/>
        </w:trPr>
        <w:tc>
          <w:tcPr>
            <w:tcW w:w="2174" w:type="pct"/>
            <w:vAlign w:val="bottom"/>
          </w:tcPr>
          <w:p w14:paraId="5A8F4EA5" w14:textId="77777777" w:rsidR="0082632E" w:rsidRPr="00BD355E" w:rsidRDefault="0082632E" w:rsidP="00A271E2">
            <w:pPr>
              <w:pStyle w:val="tabletext"/>
              <w:rPr>
                <w:b/>
                <w:bCs/>
                <w:lang w:val="ru-RU"/>
              </w:rPr>
            </w:pPr>
            <w:r w:rsidRPr="00BD355E">
              <w:rPr>
                <w:b/>
                <w:bCs/>
                <w:lang w:val="ru-RU"/>
              </w:rPr>
              <w:t>Обязательства</w:t>
            </w:r>
          </w:p>
        </w:tc>
        <w:tc>
          <w:tcPr>
            <w:tcW w:w="653" w:type="pct"/>
            <w:vAlign w:val="bottom"/>
          </w:tcPr>
          <w:p w14:paraId="46C8E656" w14:textId="77777777" w:rsidR="0082632E" w:rsidRPr="00BD355E" w:rsidRDefault="0082632E" w:rsidP="00A271E2">
            <w:pPr>
              <w:pStyle w:val="tabletext"/>
              <w:jc w:val="center"/>
              <w:rPr>
                <w:lang w:val="ru-RU"/>
              </w:rPr>
            </w:pPr>
          </w:p>
        </w:tc>
        <w:tc>
          <w:tcPr>
            <w:tcW w:w="63" w:type="pct"/>
            <w:vAlign w:val="bottom"/>
          </w:tcPr>
          <w:p w14:paraId="243940BE" w14:textId="77777777" w:rsidR="0082632E" w:rsidRPr="00BD355E" w:rsidRDefault="0082632E" w:rsidP="00A271E2">
            <w:pPr>
              <w:pStyle w:val="tabletext"/>
              <w:jc w:val="center"/>
              <w:rPr>
                <w:b/>
                <w:bCs/>
                <w:u w:val="single"/>
                <w:lang w:val="ru-RU"/>
              </w:rPr>
            </w:pPr>
          </w:p>
        </w:tc>
        <w:tc>
          <w:tcPr>
            <w:tcW w:w="607" w:type="pct"/>
            <w:tcBorders>
              <w:top w:val="nil"/>
              <w:bottom w:val="nil"/>
            </w:tcBorders>
            <w:vAlign w:val="bottom"/>
          </w:tcPr>
          <w:p w14:paraId="43758826" w14:textId="77777777" w:rsidR="0082632E" w:rsidRPr="00BD355E" w:rsidRDefault="0082632E" w:rsidP="00A271E2">
            <w:pPr>
              <w:pStyle w:val="tabletext"/>
              <w:tabs>
                <w:tab w:val="decimal" w:pos="1586"/>
              </w:tabs>
              <w:ind w:right="57"/>
              <w:rPr>
                <w:bCs/>
                <w:lang w:val="ru-RU"/>
              </w:rPr>
            </w:pPr>
          </w:p>
        </w:tc>
        <w:tc>
          <w:tcPr>
            <w:tcW w:w="79" w:type="pct"/>
            <w:tcBorders>
              <w:top w:val="nil"/>
              <w:bottom w:val="nil"/>
            </w:tcBorders>
            <w:vAlign w:val="bottom"/>
          </w:tcPr>
          <w:p w14:paraId="0EF4EC74" w14:textId="77777777" w:rsidR="0082632E" w:rsidRPr="00BD355E" w:rsidRDefault="0082632E" w:rsidP="00A271E2">
            <w:pPr>
              <w:pStyle w:val="tabletext"/>
              <w:tabs>
                <w:tab w:val="decimal" w:pos="1774"/>
              </w:tabs>
              <w:ind w:right="57"/>
              <w:rPr>
                <w:bCs/>
                <w:lang w:val="ru-RU"/>
              </w:rPr>
            </w:pPr>
          </w:p>
        </w:tc>
        <w:tc>
          <w:tcPr>
            <w:tcW w:w="692" w:type="pct"/>
            <w:tcBorders>
              <w:top w:val="nil"/>
              <w:bottom w:val="nil"/>
            </w:tcBorders>
            <w:vAlign w:val="bottom"/>
          </w:tcPr>
          <w:p w14:paraId="651FDF07" w14:textId="77777777" w:rsidR="0082632E" w:rsidRPr="00BD355E" w:rsidRDefault="0082632E" w:rsidP="00A271E2">
            <w:pPr>
              <w:pStyle w:val="tabletext"/>
              <w:tabs>
                <w:tab w:val="decimal" w:pos="1659"/>
              </w:tabs>
              <w:ind w:right="57"/>
              <w:rPr>
                <w:bCs/>
                <w:lang w:val="ru-RU"/>
              </w:rPr>
            </w:pPr>
          </w:p>
        </w:tc>
        <w:tc>
          <w:tcPr>
            <w:tcW w:w="65" w:type="pct"/>
            <w:tcBorders>
              <w:top w:val="nil"/>
              <w:bottom w:val="nil"/>
            </w:tcBorders>
            <w:vAlign w:val="bottom"/>
          </w:tcPr>
          <w:p w14:paraId="12BBF4ED" w14:textId="77777777" w:rsidR="0082632E" w:rsidRPr="00BD355E" w:rsidRDefault="0082632E" w:rsidP="00A271E2">
            <w:pPr>
              <w:pStyle w:val="tabletext"/>
              <w:tabs>
                <w:tab w:val="decimal" w:pos="1659"/>
              </w:tabs>
              <w:ind w:right="57"/>
              <w:rPr>
                <w:bCs/>
                <w:lang w:val="ru-RU"/>
              </w:rPr>
            </w:pPr>
          </w:p>
        </w:tc>
        <w:tc>
          <w:tcPr>
            <w:tcW w:w="666" w:type="pct"/>
            <w:tcBorders>
              <w:top w:val="nil"/>
              <w:bottom w:val="nil"/>
            </w:tcBorders>
            <w:vAlign w:val="bottom"/>
          </w:tcPr>
          <w:p w14:paraId="4FAFD25B" w14:textId="77777777" w:rsidR="0082632E" w:rsidRPr="00BD355E" w:rsidRDefault="0082632E" w:rsidP="00A271E2">
            <w:pPr>
              <w:pStyle w:val="tabletext"/>
              <w:tabs>
                <w:tab w:val="decimal" w:pos="1659"/>
              </w:tabs>
              <w:ind w:right="57"/>
              <w:rPr>
                <w:bCs/>
                <w:lang w:val="ru-RU"/>
              </w:rPr>
            </w:pPr>
          </w:p>
        </w:tc>
      </w:tr>
      <w:tr w:rsidR="0082632E" w:rsidRPr="00BD355E" w14:paraId="12E4BF67" w14:textId="77777777" w:rsidTr="00A271E2">
        <w:trPr>
          <w:cantSplit/>
          <w:trHeight w:val="20"/>
        </w:trPr>
        <w:tc>
          <w:tcPr>
            <w:tcW w:w="2174" w:type="pct"/>
            <w:vAlign w:val="bottom"/>
          </w:tcPr>
          <w:p w14:paraId="71DB99BD" w14:textId="77777777" w:rsidR="0082632E" w:rsidRPr="00BD355E" w:rsidRDefault="0082632E" w:rsidP="00A271E2">
            <w:pPr>
              <w:pStyle w:val="tabletext"/>
              <w:rPr>
                <w:lang w:val="ru-RU"/>
              </w:rPr>
            </w:pPr>
            <w:r w:rsidRPr="00BD355E">
              <w:rPr>
                <w:lang w:val="ru-RU"/>
              </w:rPr>
              <w:t>Кредиты и займы</w:t>
            </w:r>
          </w:p>
        </w:tc>
        <w:tc>
          <w:tcPr>
            <w:tcW w:w="653" w:type="pct"/>
            <w:vAlign w:val="bottom"/>
          </w:tcPr>
          <w:p w14:paraId="10A5D489" w14:textId="77777777" w:rsidR="0082632E" w:rsidRPr="00BD355E" w:rsidRDefault="006051C5" w:rsidP="00A271E2">
            <w:pPr>
              <w:pStyle w:val="tabletext"/>
              <w:jc w:val="center"/>
              <w:rPr>
                <w:lang w:val="ru-RU"/>
              </w:rPr>
            </w:pPr>
            <w:r w:rsidRPr="00BD355E">
              <w:rPr>
                <w:lang w:val="ru-RU"/>
              </w:rPr>
              <w:fldChar w:fldCharType="begin"/>
            </w:r>
            <w:r w:rsidR="0082632E" w:rsidRPr="00BD355E">
              <w:rPr>
                <w:lang w:val="ru-RU"/>
              </w:rPr>
              <w:instrText xml:space="preserve"> REF _Ref251662148 \r \h </w:instrText>
            </w:r>
            <w:r w:rsidRPr="00BD355E">
              <w:rPr>
                <w:lang w:val="ru-RU"/>
              </w:rPr>
            </w:r>
            <w:r w:rsidRPr="00BD355E">
              <w:rPr>
                <w:lang w:val="ru-RU"/>
              </w:rPr>
              <w:fldChar w:fldCharType="separate"/>
            </w:r>
            <w:r w:rsidR="002E1456">
              <w:rPr>
                <w:lang w:val="ru-RU"/>
              </w:rPr>
              <w:t>19</w:t>
            </w:r>
            <w:r w:rsidRPr="00BD355E">
              <w:rPr>
                <w:lang w:val="ru-RU"/>
              </w:rPr>
              <w:fldChar w:fldCharType="end"/>
            </w:r>
          </w:p>
        </w:tc>
        <w:tc>
          <w:tcPr>
            <w:tcW w:w="63" w:type="pct"/>
            <w:tcBorders>
              <w:right w:val="nil"/>
            </w:tcBorders>
            <w:vAlign w:val="bottom"/>
          </w:tcPr>
          <w:p w14:paraId="44D73C66" w14:textId="77777777" w:rsidR="0082632E" w:rsidRPr="00BD355E" w:rsidRDefault="0082632E" w:rsidP="00A271E2">
            <w:pPr>
              <w:pStyle w:val="tabletext"/>
              <w:jc w:val="center"/>
              <w:rPr>
                <w:b/>
                <w:bCs/>
                <w:u w:val="single"/>
                <w:lang w:val="ru-RU"/>
              </w:rPr>
            </w:pPr>
          </w:p>
        </w:tc>
        <w:tc>
          <w:tcPr>
            <w:tcW w:w="607" w:type="pct"/>
            <w:tcBorders>
              <w:top w:val="nil"/>
              <w:left w:val="nil"/>
              <w:bottom w:val="nil"/>
              <w:right w:val="nil"/>
            </w:tcBorders>
            <w:vAlign w:val="bottom"/>
          </w:tcPr>
          <w:p w14:paraId="1034EA7A" w14:textId="77777777" w:rsidR="0082632E" w:rsidRPr="00BD355E" w:rsidRDefault="0082632E" w:rsidP="00A271E2">
            <w:pPr>
              <w:pStyle w:val="tabletext"/>
              <w:tabs>
                <w:tab w:val="decimal" w:pos="1586"/>
              </w:tabs>
              <w:ind w:right="57"/>
              <w:rPr>
                <w:bCs/>
                <w:lang w:val="ru-RU"/>
              </w:rPr>
            </w:pPr>
            <w:r w:rsidRPr="00BD355E">
              <w:rPr>
                <w:bCs/>
                <w:lang w:val="ru-RU"/>
              </w:rPr>
              <w:t>1 215</w:t>
            </w:r>
          </w:p>
        </w:tc>
        <w:tc>
          <w:tcPr>
            <w:tcW w:w="79" w:type="pct"/>
            <w:tcBorders>
              <w:top w:val="nil"/>
              <w:left w:val="nil"/>
              <w:bottom w:val="nil"/>
              <w:right w:val="nil"/>
            </w:tcBorders>
            <w:vAlign w:val="bottom"/>
          </w:tcPr>
          <w:p w14:paraId="5914007E" w14:textId="77777777" w:rsidR="0082632E" w:rsidRPr="00BD355E" w:rsidRDefault="0082632E" w:rsidP="00A271E2">
            <w:pPr>
              <w:pStyle w:val="tabletext"/>
              <w:tabs>
                <w:tab w:val="decimal" w:pos="1774"/>
              </w:tabs>
              <w:ind w:right="57"/>
              <w:rPr>
                <w:bCs/>
                <w:lang w:val="ru-RU"/>
              </w:rPr>
            </w:pPr>
          </w:p>
        </w:tc>
        <w:tc>
          <w:tcPr>
            <w:tcW w:w="692" w:type="pct"/>
            <w:tcBorders>
              <w:top w:val="nil"/>
              <w:left w:val="nil"/>
              <w:bottom w:val="nil"/>
              <w:right w:val="nil"/>
            </w:tcBorders>
            <w:vAlign w:val="bottom"/>
          </w:tcPr>
          <w:p w14:paraId="6F63C81F" w14:textId="77777777" w:rsidR="0082632E" w:rsidRPr="00BD355E" w:rsidRDefault="0082632E" w:rsidP="00A271E2">
            <w:pPr>
              <w:pStyle w:val="tabletext"/>
              <w:tabs>
                <w:tab w:val="decimal" w:pos="1659"/>
              </w:tabs>
              <w:ind w:right="57"/>
              <w:rPr>
                <w:bCs/>
                <w:lang w:val="ru-RU"/>
              </w:rPr>
            </w:pPr>
            <w:r w:rsidRPr="00BD355E">
              <w:rPr>
                <w:bCs/>
                <w:lang w:val="ru-RU"/>
              </w:rPr>
              <w:t>5 237</w:t>
            </w:r>
          </w:p>
        </w:tc>
        <w:tc>
          <w:tcPr>
            <w:tcW w:w="65" w:type="pct"/>
            <w:tcBorders>
              <w:top w:val="nil"/>
              <w:left w:val="nil"/>
              <w:bottom w:val="nil"/>
              <w:right w:val="nil"/>
            </w:tcBorders>
            <w:vAlign w:val="bottom"/>
          </w:tcPr>
          <w:p w14:paraId="6201521C" w14:textId="77777777" w:rsidR="0082632E" w:rsidRPr="00BD355E" w:rsidRDefault="0082632E" w:rsidP="00A271E2">
            <w:pPr>
              <w:pStyle w:val="tabletext"/>
              <w:tabs>
                <w:tab w:val="decimal" w:pos="1659"/>
              </w:tabs>
              <w:ind w:right="57"/>
              <w:rPr>
                <w:bCs/>
                <w:lang w:val="ru-RU"/>
              </w:rPr>
            </w:pPr>
          </w:p>
        </w:tc>
        <w:tc>
          <w:tcPr>
            <w:tcW w:w="666" w:type="pct"/>
            <w:tcBorders>
              <w:top w:val="nil"/>
              <w:left w:val="nil"/>
              <w:bottom w:val="nil"/>
              <w:right w:val="nil"/>
            </w:tcBorders>
            <w:vAlign w:val="bottom"/>
          </w:tcPr>
          <w:p w14:paraId="67B7D7F5" w14:textId="77777777" w:rsidR="0082632E" w:rsidRPr="00BD355E" w:rsidRDefault="0082632E" w:rsidP="00A271E2">
            <w:pPr>
              <w:pStyle w:val="tabletext"/>
              <w:tabs>
                <w:tab w:val="decimal" w:pos="1659"/>
              </w:tabs>
              <w:ind w:right="57"/>
              <w:rPr>
                <w:bCs/>
                <w:lang w:val="ru-RU"/>
              </w:rPr>
            </w:pPr>
            <w:r w:rsidRPr="00BD355E">
              <w:rPr>
                <w:bCs/>
                <w:lang w:val="ru-RU"/>
              </w:rPr>
              <w:t>9 939</w:t>
            </w:r>
          </w:p>
        </w:tc>
      </w:tr>
      <w:tr w:rsidR="0082632E" w:rsidRPr="00BD355E" w14:paraId="1FE5748E" w14:textId="77777777" w:rsidTr="00A271E2">
        <w:trPr>
          <w:cantSplit/>
          <w:trHeight w:val="20"/>
        </w:trPr>
        <w:tc>
          <w:tcPr>
            <w:tcW w:w="2174" w:type="pct"/>
            <w:vAlign w:val="bottom"/>
          </w:tcPr>
          <w:p w14:paraId="6C8F8D62" w14:textId="77777777" w:rsidR="0082632E" w:rsidRPr="00BD355E" w:rsidRDefault="0082632E" w:rsidP="00A271E2">
            <w:pPr>
              <w:pStyle w:val="tabletext"/>
              <w:rPr>
                <w:lang w:val="ru-RU"/>
              </w:rPr>
            </w:pPr>
            <w:r w:rsidRPr="00BD355E">
              <w:rPr>
                <w:lang w:val="ru-RU"/>
              </w:rPr>
              <w:t>Облигации</w:t>
            </w:r>
          </w:p>
        </w:tc>
        <w:tc>
          <w:tcPr>
            <w:tcW w:w="653" w:type="pct"/>
            <w:vAlign w:val="bottom"/>
          </w:tcPr>
          <w:p w14:paraId="5A2FE6EE" w14:textId="77777777" w:rsidR="0082632E" w:rsidRPr="00BD355E" w:rsidRDefault="0082632E" w:rsidP="00A271E2">
            <w:pPr>
              <w:pStyle w:val="tabletext"/>
              <w:jc w:val="center"/>
              <w:rPr>
                <w:lang w:val="ru-RU"/>
              </w:rPr>
            </w:pPr>
            <w:r w:rsidRPr="00BD355E">
              <w:rPr>
                <w:lang w:val="ru-RU"/>
              </w:rPr>
              <w:t>20</w:t>
            </w:r>
          </w:p>
        </w:tc>
        <w:tc>
          <w:tcPr>
            <w:tcW w:w="63" w:type="pct"/>
            <w:tcBorders>
              <w:right w:val="nil"/>
            </w:tcBorders>
            <w:vAlign w:val="bottom"/>
          </w:tcPr>
          <w:p w14:paraId="7ABB1BE3" w14:textId="77777777" w:rsidR="0082632E" w:rsidRPr="00BD355E" w:rsidRDefault="0082632E" w:rsidP="00A271E2">
            <w:pPr>
              <w:pStyle w:val="tabletext"/>
              <w:jc w:val="center"/>
              <w:rPr>
                <w:b/>
                <w:bCs/>
                <w:u w:val="single"/>
                <w:lang w:val="ru-RU"/>
              </w:rPr>
            </w:pPr>
          </w:p>
        </w:tc>
        <w:tc>
          <w:tcPr>
            <w:tcW w:w="607" w:type="pct"/>
            <w:tcBorders>
              <w:top w:val="nil"/>
              <w:left w:val="nil"/>
              <w:bottom w:val="nil"/>
              <w:right w:val="nil"/>
            </w:tcBorders>
            <w:vAlign w:val="bottom"/>
          </w:tcPr>
          <w:p w14:paraId="7729D516" w14:textId="77777777" w:rsidR="0082632E" w:rsidRPr="00BD355E" w:rsidRDefault="0082632E" w:rsidP="00A271E2">
            <w:pPr>
              <w:pStyle w:val="tabletext"/>
              <w:tabs>
                <w:tab w:val="decimal" w:pos="1586"/>
              </w:tabs>
              <w:ind w:right="57"/>
              <w:rPr>
                <w:bCs/>
                <w:lang w:val="ru-RU"/>
              </w:rPr>
            </w:pPr>
            <w:r w:rsidRPr="00BD355E">
              <w:rPr>
                <w:bCs/>
                <w:lang w:val="ru-RU"/>
              </w:rPr>
              <w:t>30 000</w:t>
            </w:r>
          </w:p>
        </w:tc>
        <w:tc>
          <w:tcPr>
            <w:tcW w:w="79" w:type="pct"/>
            <w:tcBorders>
              <w:top w:val="nil"/>
              <w:left w:val="nil"/>
              <w:bottom w:val="nil"/>
              <w:right w:val="nil"/>
            </w:tcBorders>
            <w:vAlign w:val="bottom"/>
          </w:tcPr>
          <w:p w14:paraId="1AE0B67D" w14:textId="77777777" w:rsidR="0082632E" w:rsidRPr="00BD355E" w:rsidRDefault="0082632E" w:rsidP="00A271E2">
            <w:pPr>
              <w:pStyle w:val="tabletext"/>
              <w:tabs>
                <w:tab w:val="decimal" w:pos="1774"/>
              </w:tabs>
              <w:ind w:right="57"/>
              <w:rPr>
                <w:bCs/>
                <w:lang w:val="ru-RU"/>
              </w:rPr>
            </w:pPr>
          </w:p>
        </w:tc>
        <w:tc>
          <w:tcPr>
            <w:tcW w:w="692" w:type="pct"/>
            <w:tcBorders>
              <w:top w:val="nil"/>
              <w:left w:val="nil"/>
              <w:bottom w:val="nil"/>
              <w:right w:val="nil"/>
            </w:tcBorders>
            <w:vAlign w:val="bottom"/>
          </w:tcPr>
          <w:p w14:paraId="39C598E0" w14:textId="77777777" w:rsidR="0082632E" w:rsidRPr="00BD355E" w:rsidRDefault="0082632E" w:rsidP="00A271E2">
            <w:pPr>
              <w:pStyle w:val="tabletext"/>
              <w:tabs>
                <w:tab w:val="decimal" w:pos="1659"/>
              </w:tabs>
              <w:ind w:right="57"/>
              <w:rPr>
                <w:bCs/>
                <w:lang w:val="ru-RU"/>
              </w:rPr>
            </w:pPr>
            <w:r w:rsidRPr="00BD355E">
              <w:rPr>
                <w:bCs/>
                <w:lang w:val="ru-RU"/>
              </w:rPr>
              <w:t>30 000</w:t>
            </w:r>
          </w:p>
        </w:tc>
        <w:tc>
          <w:tcPr>
            <w:tcW w:w="65" w:type="pct"/>
            <w:tcBorders>
              <w:top w:val="nil"/>
              <w:left w:val="nil"/>
              <w:bottom w:val="nil"/>
              <w:right w:val="nil"/>
            </w:tcBorders>
            <w:vAlign w:val="bottom"/>
          </w:tcPr>
          <w:p w14:paraId="6C869D71" w14:textId="77777777" w:rsidR="0082632E" w:rsidRPr="00BD355E" w:rsidRDefault="0082632E" w:rsidP="00A271E2">
            <w:pPr>
              <w:pStyle w:val="tabletext"/>
              <w:tabs>
                <w:tab w:val="decimal" w:pos="1659"/>
              </w:tabs>
              <w:ind w:right="57"/>
              <w:rPr>
                <w:bCs/>
                <w:lang w:val="ru-RU"/>
              </w:rPr>
            </w:pPr>
          </w:p>
        </w:tc>
        <w:tc>
          <w:tcPr>
            <w:tcW w:w="666" w:type="pct"/>
            <w:tcBorders>
              <w:top w:val="nil"/>
              <w:left w:val="nil"/>
              <w:bottom w:val="nil"/>
              <w:right w:val="nil"/>
            </w:tcBorders>
            <w:vAlign w:val="bottom"/>
          </w:tcPr>
          <w:p w14:paraId="0352F09D" w14:textId="77777777" w:rsidR="0082632E" w:rsidRPr="00BD355E" w:rsidRDefault="0082632E" w:rsidP="00A271E2">
            <w:pPr>
              <w:pStyle w:val="tabletext"/>
              <w:tabs>
                <w:tab w:val="decimal" w:pos="1659"/>
              </w:tabs>
              <w:ind w:right="57"/>
              <w:rPr>
                <w:bCs/>
                <w:lang w:val="ru-RU"/>
              </w:rPr>
            </w:pPr>
            <w:r w:rsidRPr="00BD355E">
              <w:rPr>
                <w:bCs/>
                <w:lang w:val="ru-RU"/>
              </w:rPr>
              <w:t>-</w:t>
            </w:r>
          </w:p>
        </w:tc>
      </w:tr>
      <w:tr w:rsidR="0082632E" w:rsidRPr="00BD355E" w14:paraId="5ABD0C96" w14:textId="77777777" w:rsidTr="00A271E2">
        <w:trPr>
          <w:cantSplit/>
          <w:trHeight w:val="20"/>
        </w:trPr>
        <w:tc>
          <w:tcPr>
            <w:tcW w:w="2174" w:type="pct"/>
            <w:vAlign w:val="bottom"/>
          </w:tcPr>
          <w:p w14:paraId="40B523EF" w14:textId="77777777" w:rsidR="0082632E" w:rsidRPr="00BD355E" w:rsidRDefault="0082632E" w:rsidP="00A271E2">
            <w:pPr>
              <w:pStyle w:val="tabletext"/>
              <w:rPr>
                <w:lang w:val="ru-RU"/>
              </w:rPr>
            </w:pPr>
            <w:r w:rsidRPr="00BD355E">
              <w:rPr>
                <w:lang w:val="ru-RU"/>
              </w:rPr>
              <w:t>Резервы</w:t>
            </w:r>
          </w:p>
        </w:tc>
        <w:tc>
          <w:tcPr>
            <w:tcW w:w="653" w:type="pct"/>
            <w:vAlign w:val="bottom"/>
          </w:tcPr>
          <w:p w14:paraId="00306916" w14:textId="77777777" w:rsidR="0082632E" w:rsidRPr="00BD355E" w:rsidRDefault="0082632E" w:rsidP="00A271E2">
            <w:pPr>
              <w:pStyle w:val="tabletext"/>
              <w:jc w:val="center"/>
              <w:rPr>
                <w:lang w:val="ru-RU"/>
              </w:rPr>
            </w:pPr>
            <w:r w:rsidRPr="00BD355E">
              <w:rPr>
                <w:lang w:val="ru-RU"/>
              </w:rPr>
              <w:t>21</w:t>
            </w:r>
          </w:p>
        </w:tc>
        <w:tc>
          <w:tcPr>
            <w:tcW w:w="63" w:type="pct"/>
            <w:tcBorders>
              <w:right w:val="nil"/>
            </w:tcBorders>
            <w:vAlign w:val="bottom"/>
          </w:tcPr>
          <w:p w14:paraId="5C3C1BA0" w14:textId="77777777" w:rsidR="0082632E" w:rsidRPr="00BD355E" w:rsidRDefault="0082632E" w:rsidP="00A271E2">
            <w:pPr>
              <w:pStyle w:val="tabletext"/>
              <w:jc w:val="center"/>
              <w:rPr>
                <w:b/>
                <w:bCs/>
                <w:u w:val="single"/>
                <w:lang w:val="ru-RU"/>
              </w:rPr>
            </w:pPr>
          </w:p>
        </w:tc>
        <w:tc>
          <w:tcPr>
            <w:tcW w:w="607" w:type="pct"/>
            <w:tcBorders>
              <w:top w:val="nil"/>
              <w:left w:val="nil"/>
              <w:bottom w:val="nil"/>
              <w:right w:val="nil"/>
            </w:tcBorders>
            <w:vAlign w:val="bottom"/>
          </w:tcPr>
          <w:p w14:paraId="08FCB088" w14:textId="77777777" w:rsidR="0082632E" w:rsidRPr="00BD355E" w:rsidRDefault="0082632E" w:rsidP="00A271E2">
            <w:pPr>
              <w:pStyle w:val="tabletext"/>
              <w:tabs>
                <w:tab w:val="decimal" w:pos="1586"/>
              </w:tabs>
              <w:ind w:right="57"/>
              <w:rPr>
                <w:bCs/>
                <w:lang w:val="ru-RU"/>
              </w:rPr>
            </w:pPr>
            <w:r w:rsidRPr="00BD355E">
              <w:rPr>
                <w:bCs/>
                <w:lang w:val="ru-RU"/>
              </w:rPr>
              <w:t>1 193</w:t>
            </w:r>
          </w:p>
        </w:tc>
        <w:tc>
          <w:tcPr>
            <w:tcW w:w="79" w:type="pct"/>
            <w:tcBorders>
              <w:top w:val="nil"/>
              <w:left w:val="nil"/>
              <w:bottom w:val="nil"/>
              <w:right w:val="nil"/>
            </w:tcBorders>
            <w:vAlign w:val="bottom"/>
          </w:tcPr>
          <w:p w14:paraId="610D0661" w14:textId="77777777" w:rsidR="0082632E" w:rsidRPr="00BD355E" w:rsidRDefault="0082632E" w:rsidP="00A271E2">
            <w:pPr>
              <w:pStyle w:val="tabletext"/>
              <w:tabs>
                <w:tab w:val="decimal" w:pos="1774"/>
              </w:tabs>
              <w:ind w:right="57"/>
              <w:rPr>
                <w:bCs/>
                <w:lang w:val="ru-RU"/>
              </w:rPr>
            </w:pPr>
          </w:p>
        </w:tc>
        <w:tc>
          <w:tcPr>
            <w:tcW w:w="692" w:type="pct"/>
            <w:tcBorders>
              <w:top w:val="nil"/>
              <w:left w:val="nil"/>
              <w:bottom w:val="nil"/>
              <w:right w:val="nil"/>
            </w:tcBorders>
            <w:vAlign w:val="bottom"/>
          </w:tcPr>
          <w:p w14:paraId="4BBAA130" w14:textId="77777777" w:rsidR="0082632E" w:rsidRPr="00BD355E" w:rsidRDefault="0082632E" w:rsidP="00A271E2">
            <w:pPr>
              <w:pStyle w:val="tabletext"/>
              <w:tabs>
                <w:tab w:val="decimal" w:pos="1659"/>
              </w:tabs>
              <w:ind w:right="57"/>
              <w:rPr>
                <w:bCs/>
                <w:lang w:val="ru-RU"/>
              </w:rPr>
            </w:pPr>
            <w:r w:rsidRPr="00BD355E">
              <w:rPr>
                <w:bCs/>
                <w:lang w:val="ru-RU"/>
              </w:rPr>
              <w:t>1 293</w:t>
            </w:r>
          </w:p>
        </w:tc>
        <w:tc>
          <w:tcPr>
            <w:tcW w:w="65" w:type="pct"/>
            <w:tcBorders>
              <w:top w:val="nil"/>
              <w:left w:val="nil"/>
              <w:bottom w:val="nil"/>
              <w:right w:val="nil"/>
            </w:tcBorders>
            <w:vAlign w:val="bottom"/>
          </w:tcPr>
          <w:p w14:paraId="51C68222" w14:textId="77777777" w:rsidR="0082632E" w:rsidRPr="00BD355E" w:rsidRDefault="0082632E" w:rsidP="00A271E2">
            <w:pPr>
              <w:pStyle w:val="tabletext"/>
              <w:tabs>
                <w:tab w:val="decimal" w:pos="1659"/>
              </w:tabs>
              <w:ind w:right="57"/>
              <w:rPr>
                <w:bCs/>
                <w:lang w:val="ru-RU"/>
              </w:rPr>
            </w:pPr>
          </w:p>
        </w:tc>
        <w:tc>
          <w:tcPr>
            <w:tcW w:w="666" w:type="pct"/>
            <w:tcBorders>
              <w:top w:val="nil"/>
              <w:left w:val="nil"/>
              <w:bottom w:val="nil"/>
              <w:right w:val="nil"/>
            </w:tcBorders>
            <w:vAlign w:val="bottom"/>
          </w:tcPr>
          <w:p w14:paraId="477B2812" w14:textId="77777777" w:rsidR="0082632E" w:rsidRPr="00BD355E" w:rsidRDefault="0082632E" w:rsidP="00A271E2">
            <w:pPr>
              <w:pStyle w:val="tabletext"/>
              <w:tabs>
                <w:tab w:val="decimal" w:pos="1659"/>
              </w:tabs>
              <w:ind w:right="57"/>
              <w:jc w:val="right"/>
              <w:rPr>
                <w:bCs/>
                <w:lang w:val="ru-RU"/>
              </w:rPr>
            </w:pPr>
            <w:r w:rsidRPr="00BD355E">
              <w:rPr>
                <w:bCs/>
                <w:lang w:val="ru-RU"/>
              </w:rPr>
              <w:t>427</w:t>
            </w:r>
          </w:p>
        </w:tc>
      </w:tr>
      <w:tr w:rsidR="0082632E" w:rsidRPr="00BD355E" w14:paraId="77C36F00" w14:textId="77777777" w:rsidTr="00A271E2">
        <w:trPr>
          <w:cantSplit/>
          <w:trHeight w:val="20"/>
        </w:trPr>
        <w:tc>
          <w:tcPr>
            <w:tcW w:w="2174" w:type="pct"/>
            <w:tcBorders>
              <w:bottom w:val="nil"/>
            </w:tcBorders>
            <w:vAlign w:val="bottom"/>
          </w:tcPr>
          <w:p w14:paraId="2198AC5D" w14:textId="77777777" w:rsidR="0082632E" w:rsidRPr="00BD355E" w:rsidRDefault="0082632E" w:rsidP="00A271E2">
            <w:pPr>
              <w:pStyle w:val="tabletext"/>
              <w:rPr>
                <w:lang w:val="ru-RU"/>
              </w:rPr>
            </w:pPr>
            <w:r w:rsidRPr="00BD355E">
              <w:rPr>
                <w:lang w:val="ru-RU"/>
              </w:rPr>
              <w:t>Отложенные налоговые обязательства</w:t>
            </w:r>
          </w:p>
        </w:tc>
        <w:tc>
          <w:tcPr>
            <w:tcW w:w="653" w:type="pct"/>
            <w:tcBorders>
              <w:bottom w:val="nil"/>
            </w:tcBorders>
            <w:vAlign w:val="bottom"/>
          </w:tcPr>
          <w:p w14:paraId="79192567" w14:textId="77777777" w:rsidR="0082632E" w:rsidRPr="00BD355E" w:rsidRDefault="006051C5" w:rsidP="00A271E2">
            <w:pPr>
              <w:pStyle w:val="tabletext"/>
              <w:jc w:val="center"/>
              <w:rPr>
                <w:lang w:val="ru-RU"/>
              </w:rPr>
            </w:pPr>
            <w:r w:rsidRPr="00BD355E">
              <w:rPr>
                <w:lang w:val="ru-RU"/>
              </w:rPr>
              <w:fldChar w:fldCharType="begin"/>
            </w:r>
            <w:r w:rsidR="0082632E" w:rsidRPr="00BD355E">
              <w:rPr>
                <w:lang w:val="ru-RU"/>
              </w:rPr>
              <w:instrText xml:space="preserve"> REF _Ref161202493 \r \h </w:instrText>
            </w:r>
            <w:r w:rsidRPr="00BD355E">
              <w:rPr>
                <w:lang w:val="ru-RU"/>
              </w:rPr>
            </w:r>
            <w:r w:rsidRPr="00BD355E">
              <w:rPr>
                <w:lang w:val="ru-RU"/>
              </w:rPr>
              <w:fldChar w:fldCharType="separate"/>
            </w:r>
            <w:r w:rsidR="002E1456">
              <w:rPr>
                <w:lang w:val="ru-RU"/>
              </w:rPr>
              <w:t>13</w:t>
            </w:r>
            <w:r w:rsidRPr="00BD355E">
              <w:rPr>
                <w:lang w:val="ru-RU"/>
              </w:rPr>
              <w:fldChar w:fldCharType="end"/>
            </w:r>
          </w:p>
        </w:tc>
        <w:tc>
          <w:tcPr>
            <w:tcW w:w="63" w:type="pct"/>
            <w:tcBorders>
              <w:bottom w:val="nil"/>
              <w:right w:val="nil"/>
            </w:tcBorders>
            <w:vAlign w:val="bottom"/>
          </w:tcPr>
          <w:p w14:paraId="54BCD468" w14:textId="77777777" w:rsidR="0082632E" w:rsidRPr="00BD355E" w:rsidRDefault="0082632E" w:rsidP="00A271E2">
            <w:pPr>
              <w:pStyle w:val="tabletext"/>
              <w:jc w:val="center"/>
              <w:rPr>
                <w:b/>
                <w:bCs/>
                <w:u w:val="single"/>
                <w:lang w:val="ru-RU"/>
              </w:rPr>
            </w:pPr>
          </w:p>
        </w:tc>
        <w:tc>
          <w:tcPr>
            <w:tcW w:w="607" w:type="pct"/>
            <w:tcBorders>
              <w:top w:val="nil"/>
              <w:left w:val="nil"/>
              <w:bottom w:val="nil"/>
              <w:right w:val="nil"/>
            </w:tcBorders>
            <w:vAlign w:val="bottom"/>
          </w:tcPr>
          <w:p w14:paraId="6B2D7A83" w14:textId="77777777" w:rsidR="0082632E" w:rsidRPr="00BD355E" w:rsidRDefault="0082632E" w:rsidP="00A271E2">
            <w:pPr>
              <w:pStyle w:val="tabletext"/>
              <w:tabs>
                <w:tab w:val="decimal" w:pos="1586"/>
              </w:tabs>
              <w:ind w:right="57"/>
              <w:rPr>
                <w:bCs/>
                <w:lang w:val="ru-RU"/>
              </w:rPr>
            </w:pPr>
            <w:r w:rsidRPr="00BD355E">
              <w:rPr>
                <w:bCs/>
                <w:lang w:val="ru-RU"/>
              </w:rPr>
              <w:t>2 543</w:t>
            </w:r>
          </w:p>
        </w:tc>
        <w:tc>
          <w:tcPr>
            <w:tcW w:w="79" w:type="pct"/>
            <w:tcBorders>
              <w:top w:val="nil"/>
              <w:left w:val="nil"/>
              <w:bottom w:val="nil"/>
              <w:right w:val="nil"/>
            </w:tcBorders>
            <w:vAlign w:val="bottom"/>
          </w:tcPr>
          <w:p w14:paraId="4AC1E089" w14:textId="77777777" w:rsidR="0082632E" w:rsidRPr="00BD355E" w:rsidRDefault="0082632E" w:rsidP="00A271E2">
            <w:pPr>
              <w:pStyle w:val="tabletext"/>
              <w:tabs>
                <w:tab w:val="decimal" w:pos="1774"/>
              </w:tabs>
              <w:ind w:right="57"/>
              <w:rPr>
                <w:bCs/>
                <w:lang w:val="ru-RU"/>
              </w:rPr>
            </w:pPr>
          </w:p>
        </w:tc>
        <w:tc>
          <w:tcPr>
            <w:tcW w:w="692" w:type="pct"/>
            <w:tcBorders>
              <w:top w:val="nil"/>
              <w:left w:val="nil"/>
              <w:bottom w:val="nil"/>
              <w:right w:val="nil"/>
            </w:tcBorders>
            <w:vAlign w:val="bottom"/>
          </w:tcPr>
          <w:p w14:paraId="0ACFC5CF" w14:textId="77777777" w:rsidR="0082632E" w:rsidRPr="00BD355E" w:rsidRDefault="0082632E" w:rsidP="00A271E2">
            <w:pPr>
              <w:pStyle w:val="tabletext"/>
              <w:tabs>
                <w:tab w:val="decimal" w:pos="1659"/>
              </w:tabs>
              <w:ind w:right="57"/>
              <w:rPr>
                <w:bCs/>
                <w:lang w:val="ru-RU"/>
              </w:rPr>
            </w:pPr>
            <w:r w:rsidRPr="00BD355E">
              <w:rPr>
                <w:bCs/>
                <w:lang w:val="ru-RU"/>
              </w:rPr>
              <w:t>2 950</w:t>
            </w:r>
          </w:p>
        </w:tc>
        <w:tc>
          <w:tcPr>
            <w:tcW w:w="65" w:type="pct"/>
            <w:tcBorders>
              <w:top w:val="nil"/>
              <w:left w:val="nil"/>
              <w:bottom w:val="nil"/>
              <w:right w:val="nil"/>
            </w:tcBorders>
            <w:vAlign w:val="bottom"/>
          </w:tcPr>
          <w:p w14:paraId="5FE4481A" w14:textId="77777777" w:rsidR="0082632E" w:rsidRPr="00BD355E" w:rsidRDefault="0082632E" w:rsidP="00A271E2">
            <w:pPr>
              <w:pStyle w:val="tabletext"/>
              <w:tabs>
                <w:tab w:val="decimal" w:pos="1659"/>
              </w:tabs>
              <w:ind w:right="57"/>
              <w:rPr>
                <w:bCs/>
                <w:lang w:val="ru-RU"/>
              </w:rPr>
            </w:pPr>
          </w:p>
        </w:tc>
        <w:tc>
          <w:tcPr>
            <w:tcW w:w="666" w:type="pct"/>
            <w:tcBorders>
              <w:top w:val="nil"/>
              <w:left w:val="nil"/>
              <w:bottom w:val="nil"/>
              <w:right w:val="nil"/>
            </w:tcBorders>
            <w:vAlign w:val="bottom"/>
          </w:tcPr>
          <w:p w14:paraId="53AEE63C" w14:textId="77777777" w:rsidR="0082632E" w:rsidRPr="00BD355E" w:rsidRDefault="0082632E" w:rsidP="00A271E2">
            <w:pPr>
              <w:pStyle w:val="tabletext"/>
              <w:tabs>
                <w:tab w:val="decimal" w:pos="1659"/>
              </w:tabs>
              <w:ind w:right="57"/>
              <w:rPr>
                <w:bCs/>
                <w:lang w:val="ru-RU"/>
              </w:rPr>
            </w:pPr>
            <w:r w:rsidRPr="00BD355E">
              <w:rPr>
                <w:bCs/>
                <w:lang w:val="ru-RU"/>
              </w:rPr>
              <w:t>294</w:t>
            </w:r>
          </w:p>
        </w:tc>
      </w:tr>
      <w:tr w:rsidR="0082632E" w:rsidRPr="00BD355E" w14:paraId="74E867D5" w14:textId="77777777" w:rsidTr="00A271E2">
        <w:trPr>
          <w:cantSplit/>
          <w:trHeight w:val="20"/>
        </w:trPr>
        <w:tc>
          <w:tcPr>
            <w:tcW w:w="2174" w:type="pct"/>
            <w:tcBorders>
              <w:bottom w:val="nil"/>
            </w:tcBorders>
            <w:vAlign w:val="bottom"/>
          </w:tcPr>
          <w:p w14:paraId="1F863FB9" w14:textId="77777777" w:rsidR="0082632E" w:rsidRPr="00BD355E" w:rsidRDefault="0082632E" w:rsidP="00A271E2">
            <w:pPr>
              <w:pStyle w:val="tabletext"/>
              <w:rPr>
                <w:lang w:val="ru-RU"/>
              </w:rPr>
            </w:pPr>
            <w:r w:rsidRPr="00BD355E">
              <w:rPr>
                <w:lang w:val="ru-RU"/>
              </w:rPr>
              <w:t>Производные финансовые инструменты</w:t>
            </w:r>
          </w:p>
        </w:tc>
        <w:tc>
          <w:tcPr>
            <w:tcW w:w="653" w:type="pct"/>
            <w:tcBorders>
              <w:bottom w:val="nil"/>
            </w:tcBorders>
            <w:vAlign w:val="bottom"/>
          </w:tcPr>
          <w:p w14:paraId="7C476542" w14:textId="77777777" w:rsidR="0082632E" w:rsidRPr="00BD355E" w:rsidRDefault="0082632E" w:rsidP="00A271E2">
            <w:pPr>
              <w:pStyle w:val="tabletext"/>
              <w:jc w:val="center"/>
              <w:rPr>
                <w:lang w:val="ru-RU"/>
              </w:rPr>
            </w:pPr>
            <w:r w:rsidRPr="00BD355E">
              <w:rPr>
                <w:lang w:val="ru-RU"/>
              </w:rPr>
              <w:t>23</w:t>
            </w:r>
          </w:p>
        </w:tc>
        <w:tc>
          <w:tcPr>
            <w:tcW w:w="63" w:type="pct"/>
            <w:tcBorders>
              <w:bottom w:val="nil"/>
              <w:right w:val="nil"/>
            </w:tcBorders>
            <w:vAlign w:val="bottom"/>
          </w:tcPr>
          <w:p w14:paraId="5A049900" w14:textId="77777777" w:rsidR="0082632E" w:rsidRPr="00BD355E" w:rsidRDefault="0082632E" w:rsidP="00A271E2">
            <w:pPr>
              <w:pStyle w:val="tabletext"/>
              <w:jc w:val="center"/>
              <w:rPr>
                <w:b/>
                <w:bCs/>
                <w:u w:val="single"/>
                <w:lang w:val="ru-RU"/>
              </w:rPr>
            </w:pPr>
          </w:p>
        </w:tc>
        <w:tc>
          <w:tcPr>
            <w:tcW w:w="607" w:type="pct"/>
            <w:tcBorders>
              <w:top w:val="nil"/>
              <w:left w:val="nil"/>
              <w:bottom w:val="nil"/>
              <w:right w:val="nil"/>
            </w:tcBorders>
            <w:vAlign w:val="bottom"/>
          </w:tcPr>
          <w:p w14:paraId="7D6E70EF" w14:textId="77777777" w:rsidR="0082632E" w:rsidRPr="00BD355E" w:rsidRDefault="0082632E" w:rsidP="00A271E2">
            <w:pPr>
              <w:pStyle w:val="tabletext"/>
              <w:tabs>
                <w:tab w:val="decimal" w:pos="1586"/>
              </w:tabs>
              <w:ind w:right="57"/>
              <w:rPr>
                <w:bCs/>
                <w:lang w:val="ru-RU"/>
              </w:rPr>
            </w:pPr>
            <w:r w:rsidRPr="00BD355E">
              <w:rPr>
                <w:bCs/>
                <w:lang w:val="ru-RU"/>
              </w:rPr>
              <w:t>-</w:t>
            </w:r>
          </w:p>
        </w:tc>
        <w:tc>
          <w:tcPr>
            <w:tcW w:w="79" w:type="pct"/>
            <w:tcBorders>
              <w:top w:val="nil"/>
              <w:left w:val="nil"/>
              <w:bottom w:val="nil"/>
              <w:right w:val="nil"/>
            </w:tcBorders>
            <w:vAlign w:val="bottom"/>
          </w:tcPr>
          <w:p w14:paraId="10EF7C29" w14:textId="77777777" w:rsidR="0082632E" w:rsidRPr="00BD355E" w:rsidRDefault="0082632E" w:rsidP="00A271E2">
            <w:pPr>
              <w:pStyle w:val="tabletext"/>
              <w:tabs>
                <w:tab w:val="decimal" w:pos="1774"/>
              </w:tabs>
              <w:ind w:right="57"/>
              <w:rPr>
                <w:bCs/>
                <w:lang w:val="ru-RU"/>
              </w:rPr>
            </w:pPr>
          </w:p>
        </w:tc>
        <w:tc>
          <w:tcPr>
            <w:tcW w:w="692" w:type="pct"/>
            <w:tcBorders>
              <w:top w:val="nil"/>
              <w:left w:val="nil"/>
              <w:bottom w:val="nil"/>
              <w:right w:val="nil"/>
            </w:tcBorders>
            <w:vAlign w:val="bottom"/>
          </w:tcPr>
          <w:p w14:paraId="4E7AE3C5" w14:textId="77777777" w:rsidR="0082632E" w:rsidRPr="00BD355E" w:rsidRDefault="0082632E" w:rsidP="00A271E2">
            <w:pPr>
              <w:pStyle w:val="tabletext"/>
              <w:tabs>
                <w:tab w:val="decimal" w:pos="1659"/>
              </w:tabs>
              <w:ind w:right="57"/>
              <w:rPr>
                <w:bCs/>
                <w:lang w:val="ru-RU"/>
              </w:rPr>
            </w:pPr>
            <w:r w:rsidRPr="00BD355E">
              <w:rPr>
                <w:bCs/>
                <w:lang w:val="ru-RU"/>
              </w:rPr>
              <w:t>-</w:t>
            </w:r>
          </w:p>
        </w:tc>
        <w:tc>
          <w:tcPr>
            <w:tcW w:w="65" w:type="pct"/>
            <w:tcBorders>
              <w:top w:val="nil"/>
              <w:left w:val="nil"/>
              <w:bottom w:val="nil"/>
              <w:right w:val="nil"/>
            </w:tcBorders>
            <w:vAlign w:val="bottom"/>
          </w:tcPr>
          <w:p w14:paraId="5B80E338" w14:textId="77777777" w:rsidR="0082632E" w:rsidRPr="00BD355E" w:rsidRDefault="0082632E" w:rsidP="00A271E2">
            <w:pPr>
              <w:pStyle w:val="tabletext"/>
              <w:tabs>
                <w:tab w:val="decimal" w:pos="1659"/>
              </w:tabs>
              <w:ind w:right="57"/>
              <w:rPr>
                <w:bCs/>
                <w:lang w:val="ru-RU"/>
              </w:rPr>
            </w:pPr>
          </w:p>
        </w:tc>
        <w:tc>
          <w:tcPr>
            <w:tcW w:w="666" w:type="pct"/>
            <w:tcBorders>
              <w:top w:val="nil"/>
              <w:left w:val="nil"/>
              <w:bottom w:val="nil"/>
              <w:right w:val="nil"/>
            </w:tcBorders>
            <w:vAlign w:val="bottom"/>
          </w:tcPr>
          <w:p w14:paraId="7A99AF56" w14:textId="77777777" w:rsidR="0082632E" w:rsidRPr="00BD355E" w:rsidRDefault="0082632E" w:rsidP="00A271E2">
            <w:pPr>
              <w:pStyle w:val="tabletext"/>
              <w:tabs>
                <w:tab w:val="decimal" w:pos="1659"/>
              </w:tabs>
              <w:ind w:right="57"/>
              <w:rPr>
                <w:bCs/>
                <w:lang w:val="ru-RU"/>
              </w:rPr>
            </w:pPr>
            <w:r w:rsidRPr="00BD355E">
              <w:rPr>
                <w:bCs/>
                <w:lang w:val="ru-RU"/>
              </w:rPr>
              <w:t>11 480</w:t>
            </w:r>
          </w:p>
        </w:tc>
      </w:tr>
      <w:tr w:rsidR="0082632E" w:rsidRPr="00BD355E" w14:paraId="12FCC690" w14:textId="77777777" w:rsidTr="00A271E2">
        <w:trPr>
          <w:cantSplit/>
          <w:trHeight w:val="20"/>
        </w:trPr>
        <w:tc>
          <w:tcPr>
            <w:tcW w:w="2174" w:type="pct"/>
            <w:tcBorders>
              <w:bottom w:val="nil"/>
            </w:tcBorders>
            <w:vAlign w:val="bottom"/>
          </w:tcPr>
          <w:p w14:paraId="12E43E4F" w14:textId="327A5B4F" w:rsidR="0082632E" w:rsidRPr="00BD355E" w:rsidRDefault="0082632E" w:rsidP="00A271E2">
            <w:pPr>
              <w:pStyle w:val="tabletext"/>
              <w:rPr>
                <w:lang w:val="ru-RU"/>
              </w:rPr>
            </w:pPr>
            <w:r w:rsidRPr="00BD355E">
              <w:rPr>
                <w:lang w:val="ru-RU"/>
              </w:rPr>
              <w:t xml:space="preserve">Прочие </w:t>
            </w:r>
            <w:proofErr w:type="spellStart"/>
            <w:r w:rsidR="0003149E">
              <w:rPr>
                <w:lang w:val="ru-RU"/>
              </w:rPr>
              <w:t>в</w:t>
            </w:r>
            <w:r w:rsidRPr="00BD355E">
              <w:rPr>
                <w:lang w:val="ru-RU"/>
              </w:rPr>
              <w:t>необоротные</w:t>
            </w:r>
            <w:proofErr w:type="spellEnd"/>
            <w:r w:rsidRPr="00BD355E">
              <w:rPr>
                <w:lang w:val="ru-RU"/>
              </w:rPr>
              <w:t xml:space="preserve"> обязательства</w:t>
            </w:r>
          </w:p>
        </w:tc>
        <w:tc>
          <w:tcPr>
            <w:tcW w:w="653" w:type="pct"/>
            <w:tcBorders>
              <w:bottom w:val="nil"/>
            </w:tcBorders>
            <w:vAlign w:val="bottom"/>
          </w:tcPr>
          <w:p w14:paraId="59370DC7" w14:textId="77777777" w:rsidR="0082632E" w:rsidRPr="00BD355E" w:rsidRDefault="0082632E" w:rsidP="00A271E2">
            <w:pPr>
              <w:pStyle w:val="tabletext"/>
              <w:jc w:val="center"/>
              <w:rPr>
                <w:lang w:val="ru-RU"/>
              </w:rPr>
            </w:pPr>
          </w:p>
        </w:tc>
        <w:tc>
          <w:tcPr>
            <w:tcW w:w="63" w:type="pct"/>
            <w:tcBorders>
              <w:bottom w:val="nil"/>
              <w:right w:val="nil"/>
            </w:tcBorders>
            <w:vAlign w:val="bottom"/>
          </w:tcPr>
          <w:p w14:paraId="30186429" w14:textId="77777777" w:rsidR="0082632E" w:rsidRPr="00BD355E" w:rsidRDefault="0082632E" w:rsidP="00A271E2">
            <w:pPr>
              <w:pStyle w:val="tabletext"/>
              <w:jc w:val="center"/>
              <w:rPr>
                <w:b/>
                <w:bCs/>
                <w:u w:val="single"/>
                <w:lang w:val="ru-RU"/>
              </w:rPr>
            </w:pPr>
          </w:p>
        </w:tc>
        <w:tc>
          <w:tcPr>
            <w:tcW w:w="607" w:type="pct"/>
            <w:tcBorders>
              <w:top w:val="nil"/>
              <w:left w:val="nil"/>
              <w:bottom w:val="single" w:sz="4" w:space="0" w:color="auto"/>
              <w:right w:val="nil"/>
            </w:tcBorders>
            <w:vAlign w:val="bottom"/>
          </w:tcPr>
          <w:p w14:paraId="32C73CB5" w14:textId="77777777" w:rsidR="0082632E" w:rsidRPr="00BD355E" w:rsidRDefault="0082632E" w:rsidP="00A271E2">
            <w:pPr>
              <w:pStyle w:val="tabletext"/>
              <w:tabs>
                <w:tab w:val="decimal" w:pos="1586"/>
              </w:tabs>
              <w:ind w:right="57"/>
              <w:rPr>
                <w:bCs/>
                <w:lang w:val="ru-RU"/>
              </w:rPr>
            </w:pPr>
            <w:r w:rsidRPr="00BD355E">
              <w:rPr>
                <w:bCs/>
                <w:lang w:val="ru-RU"/>
              </w:rPr>
              <w:t>-</w:t>
            </w:r>
          </w:p>
        </w:tc>
        <w:tc>
          <w:tcPr>
            <w:tcW w:w="79" w:type="pct"/>
            <w:tcBorders>
              <w:top w:val="nil"/>
              <w:left w:val="nil"/>
              <w:bottom w:val="nil"/>
              <w:right w:val="nil"/>
            </w:tcBorders>
            <w:vAlign w:val="bottom"/>
          </w:tcPr>
          <w:p w14:paraId="2070ADFE" w14:textId="77777777" w:rsidR="0082632E" w:rsidRPr="00BD355E" w:rsidRDefault="0082632E" w:rsidP="00A271E2">
            <w:pPr>
              <w:pStyle w:val="tabletext"/>
              <w:tabs>
                <w:tab w:val="decimal" w:pos="1774"/>
              </w:tabs>
              <w:ind w:right="57"/>
              <w:rPr>
                <w:bCs/>
                <w:lang w:val="ru-RU"/>
              </w:rPr>
            </w:pPr>
          </w:p>
        </w:tc>
        <w:tc>
          <w:tcPr>
            <w:tcW w:w="692" w:type="pct"/>
            <w:tcBorders>
              <w:top w:val="nil"/>
              <w:left w:val="nil"/>
              <w:bottom w:val="single" w:sz="4" w:space="0" w:color="auto"/>
              <w:right w:val="nil"/>
            </w:tcBorders>
            <w:vAlign w:val="bottom"/>
          </w:tcPr>
          <w:p w14:paraId="1DCFB2A1" w14:textId="77777777" w:rsidR="0082632E" w:rsidRPr="00BD355E" w:rsidRDefault="0082632E" w:rsidP="00A271E2">
            <w:pPr>
              <w:pStyle w:val="tabletext"/>
              <w:tabs>
                <w:tab w:val="decimal" w:pos="1659"/>
              </w:tabs>
              <w:ind w:right="57"/>
              <w:rPr>
                <w:bCs/>
                <w:lang w:val="ru-RU"/>
              </w:rPr>
            </w:pPr>
            <w:r w:rsidRPr="00BD355E">
              <w:rPr>
                <w:bCs/>
                <w:lang w:val="ru-RU"/>
              </w:rPr>
              <w:t>7</w:t>
            </w:r>
          </w:p>
        </w:tc>
        <w:tc>
          <w:tcPr>
            <w:tcW w:w="65" w:type="pct"/>
            <w:tcBorders>
              <w:top w:val="nil"/>
              <w:left w:val="nil"/>
              <w:bottom w:val="nil"/>
              <w:right w:val="nil"/>
            </w:tcBorders>
            <w:vAlign w:val="bottom"/>
          </w:tcPr>
          <w:p w14:paraId="44049DA9" w14:textId="77777777" w:rsidR="0082632E" w:rsidRPr="00BD355E" w:rsidRDefault="0082632E" w:rsidP="00A271E2">
            <w:pPr>
              <w:pStyle w:val="tabletext"/>
              <w:tabs>
                <w:tab w:val="decimal" w:pos="1659"/>
              </w:tabs>
              <w:ind w:right="57"/>
              <w:rPr>
                <w:bCs/>
                <w:lang w:val="ru-RU"/>
              </w:rPr>
            </w:pPr>
          </w:p>
        </w:tc>
        <w:tc>
          <w:tcPr>
            <w:tcW w:w="666" w:type="pct"/>
            <w:tcBorders>
              <w:top w:val="nil"/>
              <w:left w:val="nil"/>
              <w:bottom w:val="single" w:sz="4" w:space="0" w:color="auto"/>
              <w:right w:val="nil"/>
            </w:tcBorders>
            <w:vAlign w:val="bottom"/>
          </w:tcPr>
          <w:p w14:paraId="002127B4" w14:textId="77777777" w:rsidR="0082632E" w:rsidRPr="00BD355E" w:rsidRDefault="0082632E" w:rsidP="00A271E2">
            <w:pPr>
              <w:pStyle w:val="tabletext"/>
              <w:tabs>
                <w:tab w:val="decimal" w:pos="1659"/>
              </w:tabs>
              <w:ind w:right="57"/>
              <w:rPr>
                <w:bCs/>
                <w:lang w:val="ru-RU"/>
              </w:rPr>
            </w:pPr>
            <w:r w:rsidRPr="00BD355E">
              <w:rPr>
                <w:bCs/>
                <w:lang w:val="ru-RU"/>
              </w:rPr>
              <w:t>13</w:t>
            </w:r>
          </w:p>
        </w:tc>
      </w:tr>
      <w:tr w:rsidR="0082632E" w:rsidRPr="00BD355E" w14:paraId="7E8B60FC" w14:textId="77777777" w:rsidTr="00A271E2">
        <w:trPr>
          <w:cantSplit/>
          <w:trHeight w:val="20"/>
        </w:trPr>
        <w:tc>
          <w:tcPr>
            <w:tcW w:w="2174" w:type="pct"/>
            <w:tcBorders>
              <w:bottom w:val="nil"/>
            </w:tcBorders>
            <w:vAlign w:val="bottom"/>
          </w:tcPr>
          <w:p w14:paraId="065A2F33" w14:textId="77777777" w:rsidR="0082632E" w:rsidRPr="00BD355E" w:rsidDel="001755E3" w:rsidRDefault="0082632E" w:rsidP="00A271E2">
            <w:pPr>
              <w:pStyle w:val="tabletext"/>
              <w:rPr>
                <w:b/>
                <w:lang w:val="ru-RU"/>
              </w:rPr>
            </w:pPr>
            <w:r w:rsidRPr="00BD355E">
              <w:rPr>
                <w:b/>
                <w:lang w:val="ru-RU"/>
              </w:rPr>
              <w:t>Долгосрочные обязательства</w:t>
            </w:r>
          </w:p>
        </w:tc>
        <w:tc>
          <w:tcPr>
            <w:tcW w:w="653" w:type="pct"/>
            <w:tcBorders>
              <w:bottom w:val="nil"/>
            </w:tcBorders>
            <w:vAlign w:val="bottom"/>
          </w:tcPr>
          <w:p w14:paraId="4CD171CD" w14:textId="77777777" w:rsidR="0082632E" w:rsidRPr="00BD355E" w:rsidRDefault="0082632E" w:rsidP="00A271E2">
            <w:pPr>
              <w:pStyle w:val="tabletext"/>
              <w:jc w:val="center"/>
              <w:rPr>
                <w:lang w:val="ru-RU"/>
              </w:rPr>
            </w:pPr>
          </w:p>
        </w:tc>
        <w:tc>
          <w:tcPr>
            <w:tcW w:w="63" w:type="pct"/>
            <w:tcBorders>
              <w:bottom w:val="nil"/>
            </w:tcBorders>
            <w:vAlign w:val="bottom"/>
          </w:tcPr>
          <w:p w14:paraId="1A07B34D" w14:textId="77777777" w:rsidR="0082632E" w:rsidRPr="00BD355E" w:rsidRDefault="0082632E" w:rsidP="00A271E2">
            <w:pPr>
              <w:pStyle w:val="tabletext"/>
              <w:jc w:val="center"/>
              <w:rPr>
                <w:b/>
                <w:bCs/>
                <w:u w:val="single"/>
                <w:lang w:val="ru-RU"/>
              </w:rPr>
            </w:pPr>
          </w:p>
        </w:tc>
        <w:tc>
          <w:tcPr>
            <w:tcW w:w="607" w:type="pct"/>
            <w:tcBorders>
              <w:top w:val="single" w:sz="4" w:space="0" w:color="auto"/>
              <w:bottom w:val="single" w:sz="4" w:space="0" w:color="auto"/>
            </w:tcBorders>
            <w:vAlign w:val="bottom"/>
          </w:tcPr>
          <w:p w14:paraId="34765742" w14:textId="77777777" w:rsidR="0082632E" w:rsidRPr="00BD355E" w:rsidRDefault="0082632E" w:rsidP="00A271E2">
            <w:pPr>
              <w:pStyle w:val="tabletext"/>
              <w:tabs>
                <w:tab w:val="decimal" w:pos="1586"/>
              </w:tabs>
              <w:ind w:right="57"/>
              <w:rPr>
                <w:b/>
                <w:bCs/>
                <w:lang w:val="ru-RU"/>
              </w:rPr>
            </w:pPr>
            <w:r w:rsidRPr="00BD355E">
              <w:rPr>
                <w:b/>
                <w:bCs/>
                <w:lang w:val="ru-RU"/>
              </w:rPr>
              <w:t>34 951</w:t>
            </w:r>
          </w:p>
        </w:tc>
        <w:tc>
          <w:tcPr>
            <w:tcW w:w="79" w:type="pct"/>
            <w:tcBorders>
              <w:top w:val="nil"/>
              <w:bottom w:val="nil"/>
            </w:tcBorders>
            <w:vAlign w:val="bottom"/>
          </w:tcPr>
          <w:p w14:paraId="3AFE40FD" w14:textId="77777777" w:rsidR="0082632E" w:rsidRPr="00BD355E" w:rsidRDefault="0082632E" w:rsidP="00A271E2">
            <w:pPr>
              <w:pStyle w:val="tabletext"/>
              <w:tabs>
                <w:tab w:val="decimal" w:pos="1774"/>
              </w:tabs>
              <w:ind w:right="57"/>
              <w:rPr>
                <w:b/>
                <w:bCs/>
                <w:lang w:val="ru-RU"/>
              </w:rPr>
            </w:pPr>
          </w:p>
        </w:tc>
        <w:tc>
          <w:tcPr>
            <w:tcW w:w="692" w:type="pct"/>
            <w:tcBorders>
              <w:top w:val="single" w:sz="4" w:space="0" w:color="auto"/>
              <w:bottom w:val="single" w:sz="4" w:space="0" w:color="auto"/>
            </w:tcBorders>
            <w:vAlign w:val="bottom"/>
          </w:tcPr>
          <w:p w14:paraId="471004B9" w14:textId="77777777" w:rsidR="0082632E" w:rsidRPr="00BD355E" w:rsidRDefault="0082632E" w:rsidP="00A271E2">
            <w:pPr>
              <w:pStyle w:val="tabletext"/>
              <w:tabs>
                <w:tab w:val="decimal" w:pos="1659"/>
              </w:tabs>
              <w:ind w:right="57"/>
              <w:rPr>
                <w:b/>
                <w:bCs/>
                <w:lang w:val="ru-RU"/>
              </w:rPr>
            </w:pPr>
            <w:r w:rsidRPr="00BD355E">
              <w:rPr>
                <w:b/>
                <w:bCs/>
                <w:lang w:val="ru-RU"/>
              </w:rPr>
              <w:t>39 487</w:t>
            </w:r>
          </w:p>
        </w:tc>
        <w:tc>
          <w:tcPr>
            <w:tcW w:w="65" w:type="pct"/>
            <w:tcBorders>
              <w:top w:val="nil"/>
              <w:bottom w:val="nil"/>
            </w:tcBorders>
            <w:vAlign w:val="bottom"/>
          </w:tcPr>
          <w:p w14:paraId="4C920CBD" w14:textId="77777777" w:rsidR="0082632E" w:rsidRPr="00BD355E" w:rsidRDefault="0082632E" w:rsidP="00A271E2">
            <w:pPr>
              <w:pStyle w:val="tabletext"/>
              <w:tabs>
                <w:tab w:val="decimal" w:pos="1659"/>
              </w:tabs>
              <w:ind w:right="57"/>
              <w:rPr>
                <w:b/>
                <w:bCs/>
                <w:lang w:val="ru-RU"/>
              </w:rPr>
            </w:pPr>
          </w:p>
        </w:tc>
        <w:tc>
          <w:tcPr>
            <w:tcW w:w="666" w:type="pct"/>
            <w:tcBorders>
              <w:top w:val="single" w:sz="4" w:space="0" w:color="auto"/>
              <w:bottom w:val="single" w:sz="4" w:space="0" w:color="auto"/>
            </w:tcBorders>
            <w:vAlign w:val="bottom"/>
          </w:tcPr>
          <w:p w14:paraId="19FF9F35" w14:textId="77777777" w:rsidR="0082632E" w:rsidRPr="00BD355E" w:rsidRDefault="0082632E" w:rsidP="00A271E2">
            <w:pPr>
              <w:pStyle w:val="tabletext"/>
              <w:tabs>
                <w:tab w:val="decimal" w:pos="1659"/>
              </w:tabs>
              <w:ind w:right="57"/>
              <w:rPr>
                <w:b/>
                <w:bCs/>
                <w:lang w:val="ru-RU"/>
              </w:rPr>
            </w:pPr>
            <w:r w:rsidRPr="00BD355E">
              <w:rPr>
                <w:b/>
                <w:bCs/>
                <w:lang w:val="ru-RU"/>
              </w:rPr>
              <w:t>22 153</w:t>
            </w:r>
          </w:p>
        </w:tc>
      </w:tr>
      <w:tr w:rsidR="0082632E" w:rsidRPr="00BD355E" w14:paraId="751369F5" w14:textId="77777777" w:rsidTr="00A271E2">
        <w:trPr>
          <w:cantSplit/>
          <w:trHeight w:val="20"/>
        </w:trPr>
        <w:tc>
          <w:tcPr>
            <w:tcW w:w="2174" w:type="pct"/>
            <w:vAlign w:val="bottom"/>
          </w:tcPr>
          <w:p w14:paraId="44148E3F" w14:textId="77777777" w:rsidR="0082632E" w:rsidRPr="00BD355E" w:rsidRDefault="0082632E" w:rsidP="00A271E2">
            <w:pPr>
              <w:pStyle w:val="tabletext"/>
              <w:rPr>
                <w:b/>
                <w:bCs/>
                <w:lang w:val="ru-RU"/>
              </w:rPr>
            </w:pPr>
          </w:p>
        </w:tc>
        <w:tc>
          <w:tcPr>
            <w:tcW w:w="653" w:type="pct"/>
            <w:vAlign w:val="bottom"/>
          </w:tcPr>
          <w:p w14:paraId="63A1D389" w14:textId="77777777" w:rsidR="0082632E" w:rsidRPr="00BD355E" w:rsidRDefault="0082632E" w:rsidP="00A271E2">
            <w:pPr>
              <w:pStyle w:val="tabletext"/>
              <w:jc w:val="center"/>
              <w:rPr>
                <w:lang w:val="ru-RU"/>
              </w:rPr>
            </w:pPr>
          </w:p>
        </w:tc>
        <w:tc>
          <w:tcPr>
            <w:tcW w:w="63" w:type="pct"/>
            <w:vAlign w:val="bottom"/>
          </w:tcPr>
          <w:p w14:paraId="523D2801" w14:textId="77777777" w:rsidR="0082632E" w:rsidRPr="00BD355E" w:rsidRDefault="0082632E" w:rsidP="00A271E2">
            <w:pPr>
              <w:pStyle w:val="tabletext"/>
              <w:jc w:val="center"/>
              <w:rPr>
                <w:b/>
                <w:bCs/>
                <w:u w:val="single"/>
                <w:lang w:val="ru-RU"/>
              </w:rPr>
            </w:pPr>
          </w:p>
        </w:tc>
        <w:tc>
          <w:tcPr>
            <w:tcW w:w="607" w:type="pct"/>
            <w:tcBorders>
              <w:top w:val="nil"/>
              <w:bottom w:val="nil"/>
            </w:tcBorders>
            <w:vAlign w:val="bottom"/>
          </w:tcPr>
          <w:p w14:paraId="0F348429" w14:textId="77777777" w:rsidR="0082632E" w:rsidRPr="00BD355E" w:rsidRDefault="0082632E" w:rsidP="00A271E2">
            <w:pPr>
              <w:pStyle w:val="tabletext"/>
              <w:tabs>
                <w:tab w:val="decimal" w:pos="1586"/>
              </w:tabs>
              <w:ind w:right="57"/>
              <w:rPr>
                <w:bCs/>
                <w:lang w:val="ru-RU"/>
              </w:rPr>
            </w:pPr>
          </w:p>
        </w:tc>
        <w:tc>
          <w:tcPr>
            <w:tcW w:w="79" w:type="pct"/>
            <w:tcBorders>
              <w:top w:val="nil"/>
              <w:bottom w:val="nil"/>
            </w:tcBorders>
            <w:vAlign w:val="bottom"/>
          </w:tcPr>
          <w:p w14:paraId="6CBECB8B" w14:textId="77777777" w:rsidR="0082632E" w:rsidRPr="00BD355E" w:rsidRDefault="0082632E" w:rsidP="00A271E2">
            <w:pPr>
              <w:pStyle w:val="tabletext"/>
              <w:tabs>
                <w:tab w:val="decimal" w:pos="1774"/>
              </w:tabs>
              <w:ind w:right="57"/>
              <w:rPr>
                <w:bCs/>
                <w:lang w:val="ru-RU"/>
              </w:rPr>
            </w:pPr>
          </w:p>
        </w:tc>
        <w:tc>
          <w:tcPr>
            <w:tcW w:w="692" w:type="pct"/>
            <w:tcBorders>
              <w:top w:val="single" w:sz="4" w:space="0" w:color="auto"/>
              <w:bottom w:val="nil"/>
            </w:tcBorders>
            <w:vAlign w:val="bottom"/>
          </w:tcPr>
          <w:p w14:paraId="6E938B9B" w14:textId="77777777" w:rsidR="0082632E" w:rsidRPr="00BD355E" w:rsidRDefault="0082632E" w:rsidP="00A271E2">
            <w:pPr>
              <w:pStyle w:val="tabletext"/>
              <w:tabs>
                <w:tab w:val="decimal" w:pos="1659"/>
              </w:tabs>
              <w:ind w:right="57"/>
              <w:rPr>
                <w:bCs/>
                <w:lang w:val="ru-RU"/>
              </w:rPr>
            </w:pPr>
          </w:p>
        </w:tc>
        <w:tc>
          <w:tcPr>
            <w:tcW w:w="65" w:type="pct"/>
            <w:tcBorders>
              <w:top w:val="nil"/>
              <w:bottom w:val="nil"/>
            </w:tcBorders>
            <w:vAlign w:val="bottom"/>
          </w:tcPr>
          <w:p w14:paraId="2D5F99BE" w14:textId="77777777" w:rsidR="0082632E" w:rsidRPr="00BD355E" w:rsidRDefault="0082632E" w:rsidP="00A271E2">
            <w:pPr>
              <w:pStyle w:val="tabletext"/>
              <w:tabs>
                <w:tab w:val="decimal" w:pos="1659"/>
              </w:tabs>
              <w:ind w:right="57"/>
              <w:rPr>
                <w:bCs/>
                <w:lang w:val="ru-RU"/>
              </w:rPr>
            </w:pPr>
          </w:p>
        </w:tc>
        <w:tc>
          <w:tcPr>
            <w:tcW w:w="666" w:type="pct"/>
            <w:tcBorders>
              <w:top w:val="single" w:sz="4" w:space="0" w:color="auto"/>
              <w:bottom w:val="nil"/>
            </w:tcBorders>
            <w:vAlign w:val="bottom"/>
          </w:tcPr>
          <w:p w14:paraId="4799DF2C" w14:textId="77777777" w:rsidR="0082632E" w:rsidRPr="00BD355E" w:rsidRDefault="0082632E" w:rsidP="00A271E2">
            <w:pPr>
              <w:pStyle w:val="tabletext"/>
              <w:tabs>
                <w:tab w:val="decimal" w:pos="1659"/>
              </w:tabs>
              <w:ind w:right="57"/>
              <w:rPr>
                <w:bCs/>
                <w:lang w:val="ru-RU"/>
              </w:rPr>
            </w:pPr>
          </w:p>
        </w:tc>
      </w:tr>
      <w:tr w:rsidR="0082632E" w:rsidRPr="00BD355E" w14:paraId="30860EFD" w14:textId="77777777" w:rsidTr="00A271E2">
        <w:trPr>
          <w:cantSplit/>
          <w:trHeight w:val="20"/>
        </w:trPr>
        <w:tc>
          <w:tcPr>
            <w:tcW w:w="2174" w:type="pct"/>
            <w:vAlign w:val="bottom"/>
          </w:tcPr>
          <w:p w14:paraId="04D4C715" w14:textId="77777777" w:rsidR="0082632E" w:rsidRPr="00BD355E" w:rsidRDefault="0082632E" w:rsidP="00A271E2">
            <w:pPr>
              <w:pStyle w:val="tabletext"/>
              <w:rPr>
                <w:lang w:val="ru-RU"/>
              </w:rPr>
            </w:pPr>
            <w:r w:rsidRPr="00BD355E">
              <w:rPr>
                <w:lang w:val="ru-RU"/>
              </w:rPr>
              <w:t>Кредиты и займы</w:t>
            </w:r>
          </w:p>
        </w:tc>
        <w:tc>
          <w:tcPr>
            <w:tcW w:w="653" w:type="pct"/>
            <w:vAlign w:val="bottom"/>
          </w:tcPr>
          <w:p w14:paraId="71E61378" w14:textId="77777777" w:rsidR="0082632E" w:rsidRPr="00BD355E" w:rsidRDefault="00343F1E" w:rsidP="00A271E2">
            <w:pPr>
              <w:pStyle w:val="tabletext"/>
              <w:jc w:val="center"/>
              <w:rPr>
                <w:lang w:val="ru-RU"/>
              </w:rPr>
            </w:pPr>
            <w:r>
              <w:fldChar w:fldCharType="begin"/>
            </w:r>
            <w:r>
              <w:instrText xml:space="preserve"> REF _Ref251662148 \r \h  \* MERGEFORMAT </w:instrText>
            </w:r>
            <w:r>
              <w:fldChar w:fldCharType="separate"/>
            </w:r>
            <w:r w:rsidR="006051C5" w:rsidRPr="002A1D40">
              <w:rPr>
                <w:lang w:val="ru-RU"/>
              </w:rPr>
              <w:t>19</w:t>
            </w:r>
            <w:r>
              <w:fldChar w:fldCharType="end"/>
            </w:r>
          </w:p>
        </w:tc>
        <w:tc>
          <w:tcPr>
            <w:tcW w:w="63" w:type="pct"/>
            <w:vAlign w:val="bottom"/>
          </w:tcPr>
          <w:p w14:paraId="2285CE31" w14:textId="77777777" w:rsidR="0082632E" w:rsidRPr="00BD355E" w:rsidRDefault="0082632E" w:rsidP="00A271E2">
            <w:pPr>
              <w:pStyle w:val="tabletext"/>
              <w:jc w:val="center"/>
              <w:rPr>
                <w:b/>
                <w:bCs/>
                <w:u w:val="single"/>
                <w:lang w:val="ru-RU"/>
              </w:rPr>
            </w:pPr>
          </w:p>
        </w:tc>
        <w:tc>
          <w:tcPr>
            <w:tcW w:w="607" w:type="pct"/>
            <w:tcBorders>
              <w:bottom w:val="nil"/>
            </w:tcBorders>
            <w:vAlign w:val="bottom"/>
          </w:tcPr>
          <w:p w14:paraId="0244015A" w14:textId="77777777" w:rsidR="0082632E" w:rsidRPr="00BD355E" w:rsidRDefault="0082632E" w:rsidP="00A271E2">
            <w:pPr>
              <w:pStyle w:val="tabletext"/>
              <w:tabs>
                <w:tab w:val="decimal" w:pos="1586"/>
              </w:tabs>
              <w:ind w:right="57"/>
              <w:rPr>
                <w:bCs/>
                <w:lang w:val="ru-RU"/>
              </w:rPr>
            </w:pPr>
            <w:r w:rsidRPr="00BD355E">
              <w:rPr>
                <w:bCs/>
                <w:lang w:val="ru-RU"/>
              </w:rPr>
              <w:t>4 638</w:t>
            </w:r>
          </w:p>
        </w:tc>
        <w:tc>
          <w:tcPr>
            <w:tcW w:w="79" w:type="pct"/>
            <w:tcBorders>
              <w:bottom w:val="nil"/>
            </w:tcBorders>
            <w:vAlign w:val="bottom"/>
          </w:tcPr>
          <w:p w14:paraId="05F47B1E" w14:textId="77777777" w:rsidR="0082632E" w:rsidRPr="00BD355E" w:rsidRDefault="0082632E" w:rsidP="00A271E2">
            <w:pPr>
              <w:pStyle w:val="tabletext"/>
              <w:tabs>
                <w:tab w:val="decimal" w:pos="1774"/>
              </w:tabs>
              <w:ind w:right="57"/>
              <w:rPr>
                <w:bCs/>
                <w:lang w:val="ru-RU"/>
              </w:rPr>
            </w:pPr>
          </w:p>
        </w:tc>
        <w:tc>
          <w:tcPr>
            <w:tcW w:w="692" w:type="pct"/>
            <w:tcBorders>
              <w:bottom w:val="nil"/>
            </w:tcBorders>
            <w:vAlign w:val="bottom"/>
          </w:tcPr>
          <w:p w14:paraId="0F23E1D4" w14:textId="77777777" w:rsidR="0082632E" w:rsidRPr="00BD355E" w:rsidRDefault="0082632E" w:rsidP="00A271E2">
            <w:pPr>
              <w:pStyle w:val="tabletext"/>
              <w:tabs>
                <w:tab w:val="decimal" w:pos="1659"/>
              </w:tabs>
              <w:ind w:right="57"/>
              <w:rPr>
                <w:bCs/>
                <w:lang w:val="ru-RU"/>
              </w:rPr>
            </w:pPr>
            <w:r w:rsidRPr="00BD355E">
              <w:rPr>
                <w:bCs/>
                <w:lang w:val="ru-RU"/>
              </w:rPr>
              <w:t>1 281</w:t>
            </w:r>
          </w:p>
        </w:tc>
        <w:tc>
          <w:tcPr>
            <w:tcW w:w="65" w:type="pct"/>
            <w:tcBorders>
              <w:bottom w:val="nil"/>
            </w:tcBorders>
            <w:vAlign w:val="bottom"/>
          </w:tcPr>
          <w:p w14:paraId="6E9B47C3" w14:textId="77777777" w:rsidR="0082632E" w:rsidRPr="00BD355E" w:rsidRDefault="0082632E" w:rsidP="00A271E2">
            <w:pPr>
              <w:pStyle w:val="tabletext"/>
              <w:tabs>
                <w:tab w:val="decimal" w:pos="1659"/>
              </w:tabs>
              <w:ind w:right="57"/>
              <w:rPr>
                <w:bCs/>
                <w:lang w:val="ru-RU"/>
              </w:rPr>
            </w:pPr>
          </w:p>
        </w:tc>
        <w:tc>
          <w:tcPr>
            <w:tcW w:w="666" w:type="pct"/>
            <w:tcBorders>
              <w:bottom w:val="nil"/>
            </w:tcBorders>
            <w:vAlign w:val="bottom"/>
          </w:tcPr>
          <w:p w14:paraId="561CF8EA" w14:textId="77777777" w:rsidR="0082632E" w:rsidRPr="00BD355E" w:rsidRDefault="0082632E" w:rsidP="00A271E2">
            <w:pPr>
              <w:pStyle w:val="tabletext"/>
              <w:tabs>
                <w:tab w:val="decimal" w:pos="1659"/>
              </w:tabs>
              <w:ind w:right="57"/>
              <w:jc w:val="right"/>
              <w:rPr>
                <w:bCs/>
                <w:lang w:val="ru-RU"/>
              </w:rPr>
            </w:pPr>
            <w:r w:rsidRPr="00BD355E">
              <w:rPr>
                <w:bCs/>
                <w:lang w:val="ru-RU"/>
              </w:rPr>
              <w:t>2 654</w:t>
            </w:r>
          </w:p>
        </w:tc>
      </w:tr>
      <w:tr w:rsidR="0082632E" w:rsidRPr="00BD355E" w14:paraId="3568F5A6" w14:textId="77777777" w:rsidTr="00A271E2">
        <w:trPr>
          <w:cantSplit/>
          <w:trHeight w:val="20"/>
        </w:trPr>
        <w:tc>
          <w:tcPr>
            <w:tcW w:w="2174" w:type="pct"/>
            <w:vAlign w:val="bottom"/>
          </w:tcPr>
          <w:p w14:paraId="21F9BB8E" w14:textId="77777777" w:rsidR="0082632E" w:rsidRPr="00BD355E" w:rsidRDefault="0082632E" w:rsidP="00A271E2">
            <w:pPr>
              <w:pStyle w:val="tabletext"/>
              <w:rPr>
                <w:lang w:val="ru-RU"/>
              </w:rPr>
            </w:pPr>
            <w:r w:rsidRPr="00BD355E">
              <w:rPr>
                <w:lang w:val="ru-RU"/>
              </w:rPr>
              <w:t>Торговая и прочая кредиторская задолженность</w:t>
            </w:r>
          </w:p>
        </w:tc>
        <w:tc>
          <w:tcPr>
            <w:tcW w:w="653" w:type="pct"/>
            <w:vAlign w:val="bottom"/>
          </w:tcPr>
          <w:p w14:paraId="049D008B" w14:textId="77777777" w:rsidR="0082632E" w:rsidRPr="00BD355E" w:rsidRDefault="00B4612D" w:rsidP="00A271E2">
            <w:pPr>
              <w:pStyle w:val="tabletext"/>
              <w:jc w:val="center"/>
              <w:rPr>
                <w:lang w:val="ru-RU"/>
              </w:rPr>
            </w:pPr>
            <w:r>
              <w:t>22</w:t>
            </w:r>
          </w:p>
        </w:tc>
        <w:tc>
          <w:tcPr>
            <w:tcW w:w="63" w:type="pct"/>
            <w:vAlign w:val="bottom"/>
          </w:tcPr>
          <w:p w14:paraId="162A92B1" w14:textId="77777777" w:rsidR="0082632E" w:rsidRPr="00BD355E" w:rsidRDefault="0082632E" w:rsidP="00A271E2">
            <w:pPr>
              <w:pStyle w:val="tabletext"/>
              <w:jc w:val="center"/>
              <w:rPr>
                <w:b/>
                <w:bCs/>
                <w:u w:val="single"/>
                <w:lang w:val="ru-RU"/>
              </w:rPr>
            </w:pPr>
          </w:p>
        </w:tc>
        <w:tc>
          <w:tcPr>
            <w:tcW w:w="607" w:type="pct"/>
            <w:tcBorders>
              <w:bottom w:val="nil"/>
            </w:tcBorders>
            <w:vAlign w:val="bottom"/>
          </w:tcPr>
          <w:p w14:paraId="7A4A3AA2" w14:textId="77777777" w:rsidR="0082632E" w:rsidRPr="00BD355E" w:rsidRDefault="0082632E" w:rsidP="00A271E2">
            <w:pPr>
              <w:pStyle w:val="tabletext"/>
              <w:tabs>
                <w:tab w:val="decimal" w:pos="1586"/>
              </w:tabs>
              <w:ind w:right="57"/>
              <w:rPr>
                <w:bCs/>
                <w:lang w:val="ru-RU"/>
              </w:rPr>
            </w:pPr>
            <w:r w:rsidRPr="00BD355E">
              <w:rPr>
                <w:bCs/>
                <w:lang w:val="ru-RU"/>
              </w:rPr>
              <w:t>3 710</w:t>
            </w:r>
          </w:p>
        </w:tc>
        <w:tc>
          <w:tcPr>
            <w:tcW w:w="79" w:type="pct"/>
            <w:tcBorders>
              <w:bottom w:val="nil"/>
            </w:tcBorders>
            <w:vAlign w:val="bottom"/>
          </w:tcPr>
          <w:p w14:paraId="0CB84ABF" w14:textId="77777777" w:rsidR="0082632E" w:rsidRPr="00BD355E" w:rsidRDefault="0082632E" w:rsidP="00A271E2">
            <w:pPr>
              <w:pStyle w:val="tabletext"/>
              <w:tabs>
                <w:tab w:val="decimal" w:pos="1774"/>
              </w:tabs>
              <w:ind w:right="57"/>
              <w:rPr>
                <w:bCs/>
                <w:lang w:val="ru-RU"/>
              </w:rPr>
            </w:pPr>
          </w:p>
        </w:tc>
        <w:tc>
          <w:tcPr>
            <w:tcW w:w="692" w:type="pct"/>
            <w:tcBorders>
              <w:bottom w:val="nil"/>
            </w:tcBorders>
            <w:vAlign w:val="bottom"/>
          </w:tcPr>
          <w:p w14:paraId="15183876" w14:textId="77777777" w:rsidR="0082632E" w:rsidRPr="00BD355E" w:rsidRDefault="0082632E" w:rsidP="00A271E2">
            <w:pPr>
              <w:pStyle w:val="tabletext"/>
              <w:tabs>
                <w:tab w:val="decimal" w:pos="1659"/>
              </w:tabs>
              <w:ind w:right="57"/>
              <w:rPr>
                <w:bCs/>
                <w:lang w:val="ru-RU"/>
              </w:rPr>
            </w:pPr>
            <w:r w:rsidRPr="00BD355E">
              <w:rPr>
                <w:bCs/>
                <w:lang w:val="ru-RU"/>
              </w:rPr>
              <w:t>2 461</w:t>
            </w:r>
          </w:p>
        </w:tc>
        <w:tc>
          <w:tcPr>
            <w:tcW w:w="65" w:type="pct"/>
            <w:tcBorders>
              <w:bottom w:val="nil"/>
            </w:tcBorders>
            <w:vAlign w:val="bottom"/>
          </w:tcPr>
          <w:p w14:paraId="5D3ACDBF" w14:textId="77777777" w:rsidR="0082632E" w:rsidRPr="00BD355E" w:rsidRDefault="0082632E" w:rsidP="00A271E2">
            <w:pPr>
              <w:pStyle w:val="tabletext"/>
              <w:tabs>
                <w:tab w:val="decimal" w:pos="1659"/>
              </w:tabs>
              <w:ind w:right="57"/>
              <w:rPr>
                <w:bCs/>
                <w:lang w:val="ru-RU"/>
              </w:rPr>
            </w:pPr>
          </w:p>
        </w:tc>
        <w:tc>
          <w:tcPr>
            <w:tcW w:w="666" w:type="pct"/>
            <w:tcBorders>
              <w:bottom w:val="nil"/>
            </w:tcBorders>
            <w:vAlign w:val="bottom"/>
          </w:tcPr>
          <w:p w14:paraId="33F41225" w14:textId="77777777" w:rsidR="0082632E" w:rsidRPr="00BD355E" w:rsidRDefault="0082632E" w:rsidP="00A271E2">
            <w:pPr>
              <w:pStyle w:val="tabletext"/>
              <w:tabs>
                <w:tab w:val="decimal" w:pos="1659"/>
              </w:tabs>
              <w:ind w:right="57"/>
              <w:jc w:val="right"/>
              <w:rPr>
                <w:bCs/>
                <w:lang w:val="ru-RU"/>
              </w:rPr>
            </w:pPr>
            <w:r w:rsidRPr="00BD355E">
              <w:rPr>
                <w:bCs/>
                <w:lang w:val="ru-RU"/>
              </w:rPr>
              <w:t>1 450</w:t>
            </w:r>
          </w:p>
        </w:tc>
      </w:tr>
      <w:tr w:rsidR="0082632E" w:rsidRPr="00BD355E" w14:paraId="41CD1F72" w14:textId="77777777" w:rsidTr="00A271E2">
        <w:trPr>
          <w:cantSplit/>
          <w:trHeight w:val="20"/>
        </w:trPr>
        <w:tc>
          <w:tcPr>
            <w:tcW w:w="2174" w:type="pct"/>
            <w:tcBorders>
              <w:bottom w:val="nil"/>
            </w:tcBorders>
            <w:vAlign w:val="bottom"/>
          </w:tcPr>
          <w:p w14:paraId="16A4C3D7" w14:textId="77777777" w:rsidR="0082632E" w:rsidRPr="00BD355E" w:rsidRDefault="0082632E" w:rsidP="00A271E2">
            <w:pPr>
              <w:pStyle w:val="tabletext"/>
              <w:ind w:right="57"/>
              <w:rPr>
                <w:lang w:val="ru-RU"/>
              </w:rPr>
            </w:pPr>
            <w:r w:rsidRPr="00BD355E">
              <w:rPr>
                <w:lang w:val="ru-RU"/>
              </w:rPr>
              <w:t>Резервы</w:t>
            </w:r>
          </w:p>
        </w:tc>
        <w:tc>
          <w:tcPr>
            <w:tcW w:w="653" w:type="pct"/>
            <w:tcBorders>
              <w:bottom w:val="nil"/>
            </w:tcBorders>
            <w:vAlign w:val="bottom"/>
          </w:tcPr>
          <w:p w14:paraId="49F9BD1C" w14:textId="77777777" w:rsidR="0082632E" w:rsidRPr="00BD355E" w:rsidRDefault="0082632E" w:rsidP="00A271E2">
            <w:pPr>
              <w:pStyle w:val="tabletext"/>
              <w:jc w:val="center"/>
              <w:rPr>
                <w:lang w:val="ru-RU"/>
              </w:rPr>
            </w:pPr>
            <w:r w:rsidRPr="00BD355E">
              <w:rPr>
                <w:lang w:val="ru-RU"/>
              </w:rPr>
              <w:t>21</w:t>
            </w:r>
          </w:p>
        </w:tc>
        <w:tc>
          <w:tcPr>
            <w:tcW w:w="63" w:type="pct"/>
            <w:tcBorders>
              <w:bottom w:val="nil"/>
            </w:tcBorders>
            <w:vAlign w:val="bottom"/>
          </w:tcPr>
          <w:p w14:paraId="0CD8C93F" w14:textId="77777777" w:rsidR="0082632E" w:rsidRPr="00BD355E" w:rsidRDefault="0082632E" w:rsidP="00A271E2">
            <w:pPr>
              <w:pStyle w:val="tabletext"/>
              <w:jc w:val="center"/>
              <w:rPr>
                <w:b/>
                <w:bCs/>
                <w:u w:val="single"/>
                <w:lang w:val="ru-RU"/>
              </w:rPr>
            </w:pPr>
          </w:p>
        </w:tc>
        <w:tc>
          <w:tcPr>
            <w:tcW w:w="607" w:type="pct"/>
            <w:tcBorders>
              <w:bottom w:val="nil"/>
            </w:tcBorders>
            <w:vAlign w:val="bottom"/>
          </w:tcPr>
          <w:p w14:paraId="73AD22D7" w14:textId="77777777" w:rsidR="0082632E" w:rsidRPr="00BD355E" w:rsidRDefault="0082632E" w:rsidP="00A271E2">
            <w:pPr>
              <w:pStyle w:val="tabletext"/>
              <w:tabs>
                <w:tab w:val="decimal" w:pos="1586"/>
              </w:tabs>
              <w:ind w:right="57"/>
              <w:rPr>
                <w:bCs/>
                <w:lang w:val="ru-RU"/>
              </w:rPr>
            </w:pPr>
            <w:r w:rsidRPr="00BD355E">
              <w:rPr>
                <w:bCs/>
                <w:lang w:val="ru-RU"/>
              </w:rPr>
              <w:t>9</w:t>
            </w:r>
          </w:p>
        </w:tc>
        <w:tc>
          <w:tcPr>
            <w:tcW w:w="79" w:type="pct"/>
            <w:tcBorders>
              <w:bottom w:val="nil"/>
            </w:tcBorders>
            <w:vAlign w:val="bottom"/>
          </w:tcPr>
          <w:p w14:paraId="541E91B5" w14:textId="77777777" w:rsidR="0082632E" w:rsidRPr="00BD355E" w:rsidRDefault="0082632E" w:rsidP="00A271E2">
            <w:pPr>
              <w:pStyle w:val="tabletext"/>
              <w:tabs>
                <w:tab w:val="decimal" w:pos="1774"/>
              </w:tabs>
              <w:ind w:right="57"/>
              <w:rPr>
                <w:bCs/>
                <w:lang w:val="ru-RU"/>
              </w:rPr>
            </w:pPr>
          </w:p>
        </w:tc>
        <w:tc>
          <w:tcPr>
            <w:tcW w:w="692" w:type="pct"/>
            <w:tcBorders>
              <w:bottom w:val="nil"/>
            </w:tcBorders>
            <w:vAlign w:val="bottom"/>
          </w:tcPr>
          <w:p w14:paraId="33C8B37B" w14:textId="77777777" w:rsidR="0082632E" w:rsidRPr="00BD355E" w:rsidRDefault="0082632E" w:rsidP="00A271E2">
            <w:pPr>
              <w:pStyle w:val="tabletext"/>
              <w:tabs>
                <w:tab w:val="decimal" w:pos="1659"/>
              </w:tabs>
              <w:ind w:right="57"/>
              <w:rPr>
                <w:bCs/>
                <w:lang w:val="ru-RU"/>
              </w:rPr>
            </w:pPr>
            <w:r w:rsidRPr="00BD355E">
              <w:rPr>
                <w:bCs/>
                <w:lang w:val="ru-RU"/>
              </w:rPr>
              <w:t>52</w:t>
            </w:r>
          </w:p>
        </w:tc>
        <w:tc>
          <w:tcPr>
            <w:tcW w:w="65" w:type="pct"/>
            <w:tcBorders>
              <w:bottom w:val="nil"/>
            </w:tcBorders>
            <w:vAlign w:val="bottom"/>
          </w:tcPr>
          <w:p w14:paraId="359A50A6" w14:textId="77777777" w:rsidR="0082632E" w:rsidRPr="00BD355E" w:rsidRDefault="0082632E" w:rsidP="00A271E2">
            <w:pPr>
              <w:pStyle w:val="tabletext"/>
              <w:tabs>
                <w:tab w:val="decimal" w:pos="1659"/>
              </w:tabs>
              <w:ind w:right="57"/>
              <w:rPr>
                <w:bCs/>
                <w:lang w:val="ru-RU"/>
              </w:rPr>
            </w:pPr>
          </w:p>
        </w:tc>
        <w:tc>
          <w:tcPr>
            <w:tcW w:w="666" w:type="pct"/>
            <w:tcBorders>
              <w:bottom w:val="nil"/>
            </w:tcBorders>
            <w:vAlign w:val="bottom"/>
          </w:tcPr>
          <w:p w14:paraId="7C14B769" w14:textId="77777777" w:rsidR="0082632E" w:rsidRPr="00BD355E" w:rsidRDefault="0082632E" w:rsidP="00A271E2">
            <w:pPr>
              <w:pStyle w:val="tabletext"/>
              <w:tabs>
                <w:tab w:val="decimal" w:pos="1659"/>
              </w:tabs>
              <w:ind w:right="57"/>
              <w:jc w:val="right"/>
              <w:rPr>
                <w:bCs/>
                <w:lang w:val="ru-RU"/>
              </w:rPr>
            </w:pPr>
            <w:r w:rsidRPr="00BD355E">
              <w:rPr>
                <w:bCs/>
                <w:lang w:val="ru-RU"/>
              </w:rPr>
              <w:t>569</w:t>
            </w:r>
          </w:p>
        </w:tc>
      </w:tr>
      <w:tr w:rsidR="0082632E" w:rsidRPr="00BD355E" w14:paraId="2407E7CA" w14:textId="77777777" w:rsidTr="00A271E2">
        <w:trPr>
          <w:cantSplit/>
          <w:trHeight w:val="20"/>
        </w:trPr>
        <w:tc>
          <w:tcPr>
            <w:tcW w:w="2174" w:type="pct"/>
            <w:tcBorders>
              <w:top w:val="nil"/>
            </w:tcBorders>
            <w:vAlign w:val="bottom"/>
          </w:tcPr>
          <w:p w14:paraId="753C2C42" w14:textId="77777777" w:rsidR="0082632E" w:rsidRPr="00BD355E" w:rsidRDefault="0082632E" w:rsidP="00A271E2">
            <w:pPr>
              <w:pStyle w:val="tabletext"/>
              <w:rPr>
                <w:lang w:val="ru-RU"/>
              </w:rPr>
            </w:pPr>
            <w:r w:rsidRPr="00BD355E">
              <w:rPr>
                <w:szCs w:val="18"/>
                <w:lang w:val="ru-RU"/>
              </w:rPr>
              <w:t>Обязательства по текущему налогу на прибыль</w:t>
            </w:r>
          </w:p>
        </w:tc>
        <w:tc>
          <w:tcPr>
            <w:tcW w:w="653" w:type="pct"/>
            <w:tcBorders>
              <w:top w:val="nil"/>
            </w:tcBorders>
            <w:vAlign w:val="bottom"/>
          </w:tcPr>
          <w:p w14:paraId="207AC3A2" w14:textId="77777777" w:rsidR="0082632E" w:rsidRPr="00BD355E" w:rsidRDefault="0082632E" w:rsidP="00A271E2">
            <w:pPr>
              <w:pStyle w:val="tabletext"/>
              <w:jc w:val="center"/>
              <w:rPr>
                <w:lang w:val="ru-RU"/>
              </w:rPr>
            </w:pPr>
          </w:p>
        </w:tc>
        <w:tc>
          <w:tcPr>
            <w:tcW w:w="63" w:type="pct"/>
            <w:tcBorders>
              <w:top w:val="nil"/>
            </w:tcBorders>
            <w:vAlign w:val="bottom"/>
          </w:tcPr>
          <w:p w14:paraId="20AFE7CF" w14:textId="77777777" w:rsidR="0082632E" w:rsidRPr="00BD355E" w:rsidRDefault="0082632E" w:rsidP="00A271E2">
            <w:pPr>
              <w:pStyle w:val="tabletext"/>
              <w:jc w:val="center"/>
              <w:rPr>
                <w:b/>
                <w:bCs/>
                <w:u w:val="single"/>
                <w:lang w:val="ru-RU"/>
              </w:rPr>
            </w:pPr>
          </w:p>
        </w:tc>
        <w:tc>
          <w:tcPr>
            <w:tcW w:w="607" w:type="pct"/>
            <w:tcBorders>
              <w:bottom w:val="nil"/>
            </w:tcBorders>
            <w:vAlign w:val="bottom"/>
          </w:tcPr>
          <w:p w14:paraId="175CAE64" w14:textId="77777777" w:rsidR="0082632E" w:rsidRPr="00BD355E" w:rsidRDefault="0082632E" w:rsidP="00A271E2">
            <w:pPr>
              <w:pStyle w:val="tabletext"/>
              <w:tabs>
                <w:tab w:val="decimal" w:pos="1586"/>
              </w:tabs>
              <w:ind w:right="57"/>
              <w:rPr>
                <w:bCs/>
                <w:lang w:val="ru-RU"/>
              </w:rPr>
            </w:pPr>
            <w:r w:rsidRPr="00BD355E">
              <w:rPr>
                <w:bCs/>
                <w:lang w:val="ru-RU"/>
              </w:rPr>
              <w:t>-</w:t>
            </w:r>
          </w:p>
        </w:tc>
        <w:tc>
          <w:tcPr>
            <w:tcW w:w="79" w:type="pct"/>
            <w:tcBorders>
              <w:bottom w:val="nil"/>
            </w:tcBorders>
            <w:vAlign w:val="bottom"/>
          </w:tcPr>
          <w:p w14:paraId="599B0306" w14:textId="77777777" w:rsidR="0082632E" w:rsidRPr="00BD355E" w:rsidRDefault="0082632E" w:rsidP="00A271E2">
            <w:pPr>
              <w:pStyle w:val="tabletext"/>
              <w:tabs>
                <w:tab w:val="decimal" w:pos="1774"/>
              </w:tabs>
              <w:ind w:right="57"/>
              <w:rPr>
                <w:bCs/>
                <w:lang w:val="ru-RU"/>
              </w:rPr>
            </w:pPr>
          </w:p>
        </w:tc>
        <w:tc>
          <w:tcPr>
            <w:tcW w:w="692" w:type="pct"/>
            <w:tcBorders>
              <w:bottom w:val="nil"/>
            </w:tcBorders>
            <w:vAlign w:val="bottom"/>
          </w:tcPr>
          <w:p w14:paraId="2ACFEF13" w14:textId="77777777" w:rsidR="0082632E" w:rsidRPr="00BD355E" w:rsidRDefault="0082632E" w:rsidP="00A271E2">
            <w:pPr>
              <w:pStyle w:val="tabletext"/>
              <w:tabs>
                <w:tab w:val="decimal" w:pos="1659"/>
              </w:tabs>
              <w:ind w:right="57"/>
              <w:rPr>
                <w:bCs/>
                <w:lang w:val="ru-RU"/>
              </w:rPr>
            </w:pPr>
            <w:r w:rsidRPr="00BD355E">
              <w:rPr>
                <w:bCs/>
                <w:lang w:val="ru-RU"/>
              </w:rPr>
              <w:t>9</w:t>
            </w:r>
          </w:p>
        </w:tc>
        <w:tc>
          <w:tcPr>
            <w:tcW w:w="65" w:type="pct"/>
            <w:tcBorders>
              <w:bottom w:val="nil"/>
            </w:tcBorders>
            <w:vAlign w:val="bottom"/>
          </w:tcPr>
          <w:p w14:paraId="061362FA" w14:textId="77777777" w:rsidR="0082632E" w:rsidRPr="00BD355E" w:rsidRDefault="0082632E" w:rsidP="00A271E2">
            <w:pPr>
              <w:pStyle w:val="tabletext"/>
              <w:tabs>
                <w:tab w:val="decimal" w:pos="1659"/>
              </w:tabs>
              <w:ind w:right="57"/>
              <w:rPr>
                <w:bCs/>
                <w:lang w:val="ru-RU"/>
              </w:rPr>
            </w:pPr>
          </w:p>
        </w:tc>
        <w:tc>
          <w:tcPr>
            <w:tcW w:w="666" w:type="pct"/>
            <w:tcBorders>
              <w:bottom w:val="nil"/>
            </w:tcBorders>
            <w:vAlign w:val="bottom"/>
          </w:tcPr>
          <w:p w14:paraId="30C8D7B4" w14:textId="77777777" w:rsidR="0082632E" w:rsidRPr="00BD355E" w:rsidRDefault="0082632E" w:rsidP="00A271E2">
            <w:pPr>
              <w:pStyle w:val="tabletext"/>
              <w:tabs>
                <w:tab w:val="decimal" w:pos="1659"/>
              </w:tabs>
              <w:ind w:right="57"/>
              <w:jc w:val="right"/>
              <w:rPr>
                <w:bCs/>
                <w:lang w:val="ru-RU"/>
              </w:rPr>
            </w:pPr>
            <w:r w:rsidRPr="00BD355E">
              <w:rPr>
                <w:bCs/>
                <w:lang w:val="ru-RU"/>
              </w:rPr>
              <w:t>164</w:t>
            </w:r>
          </w:p>
        </w:tc>
      </w:tr>
      <w:tr w:rsidR="0082632E" w:rsidRPr="00BD355E" w14:paraId="7B62FE99" w14:textId="77777777" w:rsidTr="00A271E2">
        <w:trPr>
          <w:cantSplit/>
          <w:trHeight w:val="20"/>
        </w:trPr>
        <w:tc>
          <w:tcPr>
            <w:tcW w:w="2174" w:type="pct"/>
            <w:vAlign w:val="bottom"/>
          </w:tcPr>
          <w:p w14:paraId="5E53EA3A" w14:textId="77777777" w:rsidR="0082632E" w:rsidRPr="00BD355E" w:rsidDel="00703096" w:rsidRDefault="0082632E" w:rsidP="00A271E2">
            <w:pPr>
              <w:pStyle w:val="tabletext"/>
              <w:rPr>
                <w:szCs w:val="20"/>
                <w:lang w:val="ru-RU"/>
              </w:rPr>
            </w:pPr>
            <w:r w:rsidRPr="00BD355E">
              <w:rPr>
                <w:lang w:val="ru-RU"/>
              </w:rPr>
              <w:t>Производные финансовые инструменты</w:t>
            </w:r>
          </w:p>
        </w:tc>
        <w:tc>
          <w:tcPr>
            <w:tcW w:w="653" w:type="pct"/>
            <w:vAlign w:val="bottom"/>
          </w:tcPr>
          <w:p w14:paraId="544D959A" w14:textId="77777777" w:rsidR="0082632E" w:rsidRPr="00BD355E" w:rsidRDefault="0082632E" w:rsidP="00A271E2">
            <w:pPr>
              <w:pStyle w:val="tabletext"/>
              <w:jc w:val="center"/>
              <w:rPr>
                <w:lang w:val="ru-RU"/>
              </w:rPr>
            </w:pPr>
            <w:r w:rsidRPr="00BD355E">
              <w:rPr>
                <w:lang w:val="ru-RU"/>
              </w:rPr>
              <w:t>23</w:t>
            </w:r>
          </w:p>
        </w:tc>
        <w:tc>
          <w:tcPr>
            <w:tcW w:w="63" w:type="pct"/>
            <w:vAlign w:val="bottom"/>
          </w:tcPr>
          <w:p w14:paraId="3F710951" w14:textId="77777777" w:rsidR="0082632E" w:rsidRPr="00BD355E" w:rsidRDefault="0082632E" w:rsidP="00A271E2">
            <w:pPr>
              <w:pStyle w:val="tabletext"/>
              <w:jc w:val="center"/>
              <w:rPr>
                <w:b/>
                <w:bCs/>
                <w:u w:val="single"/>
                <w:lang w:val="ru-RU"/>
              </w:rPr>
            </w:pPr>
          </w:p>
        </w:tc>
        <w:tc>
          <w:tcPr>
            <w:tcW w:w="607" w:type="pct"/>
            <w:tcBorders>
              <w:top w:val="nil"/>
              <w:bottom w:val="single" w:sz="4" w:space="0" w:color="auto"/>
            </w:tcBorders>
            <w:vAlign w:val="bottom"/>
          </w:tcPr>
          <w:p w14:paraId="6E7F3021" w14:textId="77777777" w:rsidR="0082632E" w:rsidRPr="00BD355E" w:rsidRDefault="0082632E" w:rsidP="00A271E2">
            <w:pPr>
              <w:pStyle w:val="tabletext"/>
              <w:tabs>
                <w:tab w:val="decimal" w:pos="1586"/>
              </w:tabs>
              <w:ind w:right="57"/>
              <w:rPr>
                <w:bCs/>
                <w:lang w:val="ru-RU"/>
              </w:rPr>
            </w:pPr>
            <w:r w:rsidRPr="00BD355E">
              <w:rPr>
                <w:bCs/>
                <w:lang w:val="ru-RU"/>
              </w:rPr>
              <w:t>-</w:t>
            </w:r>
          </w:p>
        </w:tc>
        <w:tc>
          <w:tcPr>
            <w:tcW w:w="79" w:type="pct"/>
            <w:tcBorders>
              <w:top w:val="nil"/>
              <w:bottom w:val="nil"/>
            </w:tcBorders>
            <w:vAlign w:val="bottom"/>
          </w:tcPr>
          <w:p w14:paraId="20665BAD" w14:textId="77777777" w:rsidR="0082632E" w:rsidRPr="00BD355E" w:rsidRDefault="0082632E" w:rsidP="00A271E2">
            <w:pPr>
              <w:pStyle w:val="tabletext"/>
              <w:tabs>
                <w:tab w:val="decimal" w:pos="1774"/>
              </w:tabs>
              <w:ind w:right="57"/>
              <w:rPr>
                <w:bCs/>
                <w:lang w:val="ru-RU"/>
              </w:rPr>
            </w:pPr>
          </w:p>
        </w:tc>
        <w:tc>
          <w:tcPr>
            <w:tcW w:w="692" w:type="pct"/>
            <w:tcBorders>
              <w:top w:val="nil"/>
              <w:bottom w:val="single" w:sz="4" w:space="0" w:color="auto"/>
            </w:tcBorders>
            <w:vAlign w:val="bottom"/>
          </w:tcPr>
          <w:p w14:paraId="11D7AEBA" w14:textId="77777777" w:rsidR="0082632E" w:rsidRPr="00BD355E" w:rsidRDefault="0082632E" w:rsidP="00A271E2">
            <w:pPr>
              <w:pStyle w:val="tabletext"/>
              <w:tabs>
                <w:tab w:val="decimal" w:pos="1659"/>
              </w:tabs>
              <w:ind w:right="57"/>
              <w:rPr>
                <w:bCs/>
                <w:lang w:val="ru-RU"/>
              </w:rPr>
            </w:pPr>
            <w:r w:rsidRPr="00BD355E">
              <w:rPr>
                <w:bCs/>
                <w:lang w:val="ru-RU"/>
              </w:rPr>
              <w:t>47</w:t>
            </w:r>
          </w:p>
        </w:tc>
        <w:tc>
          <w:tcPr>
            <w:tcW w:w="65" w:type="pct"/>
            <w:tcBorders>
              <w:top w:val="nil"/>
              <w:bottom w:val="nil"/>
            </w:tcBorders>
            <w:vAlign w:val="bottom"/>
          </w:tcPr>
          <w:p w14:paraId="1A56D5DD" w14:textId="77777777" w:rsidR="0082632E" w:rsidRPr="00BD355E" w:rsidRDefault="0082632E" w:rsidP="00A271E2">
            <w:pPr>
              <w:pStyle w:val="tabletext"/>
              <w:tabs>
                <w:tab w:val="decimal" w:pos="1659"/>
              </w:tabs>
              <w:ind w:right="57"/>
              <w:rPr>
                <w:bCs/>
                <w:lang w:val="ru-RU"/>
              </w:rPr>
            </w:pPr>
          </w:p>
        </w:tc>
        <w:tc>
          <w:tcPr>
            <w:tcW w:w="666" w:type="pct"/>
            <w:tcBorders>
              <w:top w:val="nil"/>
              <w:bottom w:val="single" w:sz="4" w:space="0" w:color="auto"/>
            </w:tcBorders>
            <w:vAlign w:val="bottom"/>
          </w:tcPr>
          <w:p w14:paraId="10572CEB" w14:textId="77777777" w:rsidR="0082632E" w:rsidRPr="00BD355E" w:rsidRDefault="0082632E" w:rsidP="00A271E2">
            <w:pPr>
              <w:pStyle w:val="tabletext"/>
              <w:tabs>
                <w:tab w:val="decimal" w:pos="1659"/>
              </w:tabs>
              <w:ind w:right="57"/>
              <w:jc w:val="right"/>
              <w:rPr>
                <w:bCs/>
                <w:lang w:val="ru-RU"/>
              </w:rPr>
            </w:pPr>
            <w:r w:rsidRPr="00BD355E">
              <w:rPr>
                <w:bCs/>
                <w:lang w:val="ru-RU"/>
              </w:rPr>
              <w:t>643</w:t>
            </w:r>
          </w:p>
        </w:tc>
      </w:tr>
      <w:tr w:rsidR="0082632E" w:rsidRPr="00BD355E" w14:paraId="37C8C443" w14:textId="77777777" w:rsidTr="00A271E2">
        <w:trPr>
          <w:cantSplit/>
          <w:trHeight w:val="20"/>
        </w:trPr>
        <w:tc>
          <w:tcPr>
            <w:tcW w:w="2174" w:type="pct"/>
            <w:tcBorders>
              <w:bottom w:val="nil"/>
            </w:tcBorders>
            <w:vAlign w:val="bottom"/>
          </w:tcPr>
          <w:p w14:paraId="1FCE1B83" w14:textId="77777777" w:rsidR="0082632E" w:rsidRPr="00BD355E" w:rsidRDefault="0082632E" w:rsidP="00A271E2">
            <w:pPr>
              <w:pStyle w:val="tabletext"/>
              <w:rPr>
                <w:b/>
                <w:lang w:val="ru-RU"/>
              </w:rPr>
            </w:pPr>
            <w:r w:rsidRPr="00BD355E">
              <w:rPr>
                <w:b/>
                <w:lang w:val="ru-RU"/>
              </w:rPr>
              <w:t>Краткосрочные обязательства</w:t>
            </w:r>
          </w:p>
        </w:tc>
        <w:tc>
          <w:tcPr>
            <w:tcW w:w="653" w:type="pct"/>
            <w:tcBorders>
              <w:bottom w:val="nil"/>
            </w:tcBorders>
            <w:vAlign w:val="bottom"/>
          </w:tcPr>
          <w:p w14:paraId="410221AB" w14:textId="77777777" w:rsidR="0082632E" w:rsidRPr="00BD355E" w:rsidRDefault="0082632E" w:rsidP="00A271E2">
            <w:pPr>
              <w:pStyle w:val="tabletext"/>
              <w:jc w:val="center"/>
              <w:rPr>
                <w:lang w:val="ru-RU"/>
              </w:rPr>
            </w:pPr>
          </w:p>
        </w:tc>
        <w:tc>
          <w:tcPr>
            <w:tcW w:w="63" w:type="pct"/>
            <w:tcBorders>
              <w:bottom w:val="nil"/>
            </w:tcBorders>
            <w:vAlign w:val="bottom"/>
          </w:tcPr>
          <w:p w14:paraId="09D275FD" w14:textId="77777777" w:rsidR="0082632E" w:rsidRPr="00BD355E" w:rsidRDefault="0082632E" w:rsidP="00A271E2">
            <w:pPr>
              <w:pStyle w:val="tabletext"/>
              <w:jc w:val="center"/>
              <w:rPr>
                <w:b/>
                <w:bCs/>
                <w:u w:val="single"/>
                <w:lang w:val="ru-RU"/>
              </w:rPr>
            </w:pPr>
          </w:p>
        </w:tc>
        <w:tc>
          <w:tcPr>
            <w:tcW w:w="607" w:type="pct"/>
            <w:tcBorders>
              <w:top w:val="single" w:sz="4" w:space="0" w:color="auto"/>
              <w:bottom w:val="single" w:sz="4" w:space="0" w:color="auto"/>
            </w:tcBorders>
            <w:vAlign w:val="bottom"/>
          </w:tcPr>
          <w:p w14:paraId="6A052EB8" w14:textId="77777777" w:rsidR="0082632E" w:rsidRPr="00BD355E" w:rsidRDefault="0082632E" w:rsidP="00A271E2">
            <w:pPr>
              <w:pStyle w:val="tabletext"/>
              <w:tabs>
                <w:tab w:val="decimal" w:pos="1586"/>
              </w:tabs>
              <w:ind w:right="57"/>
              <w:rPr>
                <w:b/>
                <w:bCs/>
                <w:lang w:val="ru-RU"/>
              </w:rPr>
            </w:pPr>
            <w:r w:rsidRPr="00BD355E">
              <w:rPr>
                <w:b/>
                <w:bCs/>
                <w:lang w:val="ru-RU"/>
              </w:rPr>
              <w:t>8 357</w:t>
            </w:r>
          </w:p>
        </w:tc>
        <w:tc>
          <w:tcPr>
            <w:tcW w:w="79" w:type="pct"/>
            <w:tcBorders>
              <w:bottom w:val="nil"/>
            </w:tcBorders>
            <w:vAlign w:val="bottom"/>
          </w:tcPr>
          <w:p w14:paraId="63DE3171" w14:textId="77777777" w:rsidR="0082632E" w:rsidRPr="00BD355E" w:rsidRDefault="0082632E" w:rsidP="00A271E2">
            <w:pPr>
              <w:pStyle w:val="tabletext"/>
              <w:tabs>
                <w:tab w:val="decimal" w:pos="1774"/>
              </w:tabs>
              <w:ind w:right="57"/>
              <w:rPr>
                <w:b/>
                <w:bCs/>
                <w:lang w:val="ru-RU"/>
              </w:rPr>
            </w:pPr>
          </w:p>
        </w:tc>
        <w:tc>
          <w:tcPr>
            <w:tcW w:w="692" w:type="pct"/>
            <w:tcBorders>
              <w:top w:val="single" w:sz="4" w:space="0" w:color="auto"/>
              <w:bottom w:val="single" w:sz="4" w:space="0" w:color="auto"/>
            </w:tcBorders>
            <w:vAlign w:val="bottom"/>
          </w:tcPr>
          <w:p w14:paraId="5E1BABC4" w14:textId="77777777" w:rsidR="0082632E" w:rsidRPr="00BD355E" w:rsidRDefault="0082632E" w:rsidP="00A271E2">
            <w:pPr>
              <w:pStyle w:val="tabletext"/>
              <w:tabs>
                <w:tab w:val="decimal" w:pos="1586"/>
              </w:tabs>
              <w:ind w:right="57"/>
              <w:rPr>
                <w:b/>
                <w:bCs/>
                <w:lang w:val="ru-RU"/>
              </w:rPr>
            </w:pPr>
            <w:r w:rsidRPr="00BD355E">
              <w:rPr>
                <w:b/>
                <w:bCs/>
                <w:lang w:val="ru-RU"/>
              </w:rPr>
              <w:t>3 850</w:t>
            </w:r>
          </w:p>
        </w:tc>
        <w:tc>
          <w:tcPr>
            <w:tcW w:w="65" w:type="pct"/>
            <w:tcBorders>
              <w:top w:val="nil"/>
              <w:bottom w:val="nil"/>
            </w:tcBorders>
            <w:vAlign w:val="bottom"/>
          </w:tcPr>
          <w:p w14:paraId="669977BC" w14:textId="77777777" w:rsidR="0082632E" w:rsidRPr="00BD355E" w:rsidRDefault="0082632E" w:rsidP="00A271E2">
            <w:pPr>
              <w:pStyle w:val="tabletext"/>
              <w:tabs>
                <w:tab w:val="decimal" w:pos="1659"/>
              </w:tabs>
              <w:ind w:right="57"/>
              <w:rPr>
                <w:b/>
                <w:bCs/>
                <w:lang w:val="ru-RU"/>
              </w:rPr>
            </w:pPr>
          </w:p>
        </w:tc>
        <w:tc>
          <w:tcPr>
            <w:tcW w:w="666" w:type="pct"/>
            <w:tcBorders>
              <w:top w:val="single" w:sz="4" w:space="0" w:color="auto"/>
              <w:bottom w:val="single" w:sz="4" w:space="0" w:color="auto"/>
            </w:tcBorders>
            <w:vAlign w:val="bottom"/>
          </w:tcPr>
          <w:p w14:paraId="289358F7" w14:textId="77777777" w:rsidR="0082632E" w:rsidRPr="00BD355E" w:rsidRDefault="0082632E" w:rsidP="00A271E2">
            <w:pPr>
              <w:pStyle w:val="tabletext"/>
              <w:tabs>
                <w:tab w:val="decimal" w:pos="1659"/>
              </w:tabs>
              <w:ind w:right="57"/>
              <w:rPr>
                <w:b/>
                <w:bCs/>
                <w:lang w:val="ru-RU"/>
              </w:rPr>
            </w:pPr>
            <w:r w:rsidRPr="00BD355E">
              <w:rPr>
                <w:b/>
                <w:bCs/>
                <w:lang w:val="ru-RU"/>
              </w:rPr>
              <w:t>5 480</w:t>
            </w:r>
          </w:p>
        </w:tc>
      </w:tr>
      <w:tr w:rsidR="0082632E" w:rsidRPr="00BD355E" w14:paraId="2B6DCB26" w14:textId="77777777" w:rsidTr="00A271E2">
        <w:trPr>
          <w:cantSplit/>
          <w:trHeight w:val="20"/>
        </w:trPr>
        <w:tc>
          <w:tcPr>
            <w:tcW w:w="2174" w:type="pct"/>
            <w:tcBorders>
              <w:bottom w:val="nil"/>
            </w:tcBorders>
            <w:vAlign w:val="bottom"/>
          </w:tcPr>
          <w:p w14:paraId="2C1E1196" w14:textId="77777777" w:rsidR="0082632E" w:rsidRPr="00BD355E" w:rsidRDefault="0082632E" w:rsidP="00A271E2">
            <w:pPr>
              <w:pStyle w:val="tabletext"/>
              <w:rPr>
                <w:b/>
                <w:lang w:val="ru-RU"/>
              </w:rPr>
            </w:pPr>
            <w:r w:rsidRPr="00BD355E">
              <w:rPr>
                <w:b/>
                <w:lang w:val="ru-RU"/>
              </w:rPr>
              <w:t>Итого обязательств</w:t>
            </w:r>
          </w:p>
        </w:tc>
        <w:tc>
          <w:tcPr>
            <w:tcW w:w="653" w:type="pct"/>
            <w:tcBorders>
              <w:bottom w:val="nil"/>
            </w:tcBorders>
            <w:vAlign w:val="bottom"/>
          </w:tcPr>
          <w:p w14:paraId="189579C4" w14:textId="77777777" w:rsidR="0082632E" w:rsidRPr="00BD355E" w:rsidRDefault="0082632E" w:rsidP="00A271E2">
            <w:pPr>
              <w:pStyle w:val="tabletext"/>
              <w:jc w:val="center"/>
              <w:rPr>
                <w:lang w:val="ru-RU"/>
              </w:rPr>
            </w:pPr>
          </w:p>
        </w:tc>
        <w:tc>
          <w:tcPr>
            <w:tcW w:w="63" w:type="pct"/>
            <w:tcBorders>
              <w:bottom w:val="nil"/>
            </w:tcBorders>
            <w:vAlign w:val="bottom"/>
          </w:tcPr>
          <w:p w14:paraId="396D189D" w14:textId="77777777" w:rsidR="0082632E" w:rsidRPr="00BD355E" w:rsidRDefault="0082632E" w:rsidP="00A271E2">
            <w:pPr>
              <w:pStyle w:val="tabletext"/>
              <w:jc w:val="center"/>
              <w:rPr>
                <w:b/>
                <w:bCs/>
                <w:u w:val="single"/>
                <w:lang w:val="ru-RU"/>
              </w:rPr>
            </w:pPr>
          </w:p>
        </w:tc>
        <w:tc>
          <w:tcPr>
            <w:tcW w:w="607" w:type="pct"/>
            <w:tcBorders>
              <w:top w:val="single" w:sz="4" w:space="0" w:color="auto"/>
              <w:bottom w:val="single" w:sz="4" w:space="0" w:color="auto"/>
            </w:tcBorders>
            <w:vAlign w:val="bottom"/>
          </w:tcPr>
          <w:p w14:paraId="295612A8" w14:textId="77777777" w:rsidR="0082632E" w:rsidRPr="00BD355E" w:rsidRDefault="0082632E" w:rsidP="00A271E2">
            <w:pPr>
              <w:pStyle w:val="tabletext"/>
              <w:tabs>
                <w:tab w:val="decimal" w:pos="1586"/>
              </w:tabs>
              <w:ind w:right="57"/>
              <w:rPr>
                <w:b/>
                <w:bCs/>
                <w:lang w:val="ru-RU"/>
              </w:rPr>
            </w:pPr>
            <w:r w:rsidRPr="00BD355E">
              <w:rPr>
                <w:b/>
                <w:bCs/>
                <w:lang w:val="ru-RU"/>
              </w:rPr>
              <w:t>43 308</w:t>
            </w:r>
          </w:p>
        </w:tc>
        <w:tc>
          <w:tcPr>
            <w:tcW w:w="79" w:type="pct"/>
            <w:tcBorders>
              <w:top w:val="nil"/>
              <w:bottom w:val="nil"/>
            </w:tcBorders>
            <w:vAlign w:val="bottom"/>
          </w:tcPr>
          <w:p w14:paraId="661685C7" w14:textId="77777777" w:rsidR="0082632E" w:rsidRPr="00BD355E" w:rsidRDefault="0082632E" w:rsidP="00A271E2">
            <w:pPr>
              <w:pStyle w:val="tabletext"/>
              <w:tabs>
                <w:tab w:val="decimal" w:pos="1774"/>
              </w:tabs>
              <w:ind w:right="57"/>
              <w:rPr>
                <w:b/>
                <w:bCs/>
                <w:lang w:val="ru-RU"/>
              </w:rPr>
            </w:pPr>
          </w:p>
        </w:tc>
        <w:tc>
          <w:tcPr>
            <w:tcW w:w="692" w:type="pct"/>
            <w:tcBorders>
              <w:top w:val="single" w:sz="4" w:space="0" w:color="auto"/>
              <w:bottom w:val="single" w:sz="4" w:space="0" w:color="auto"/>
            </w:tcBorders>
            <w:vAlign w:val="bottom"/>
          </w:tcPr>
          <w:p w14:paraId="09171FD4" w14:textId="77777777" w:rsidR="0082632E" w:rsidRPr="00BD355E" w:rsidRDefault="0082632E" w:rsidP="00A271E2">
            <w:pPr>
              <w:pStyle w:val="tabletext"/>
              <w:tabs>
                <w:tab w:val="decimal" w:pos="1659"/>
              </w:tabs>
              <w:ind w:right="57"/>
              <w:rPr>
                <w:b/>
                <w:bCs/>
                <w:lang w:val="ru-RU"/>
              </w:rPr>
            </w:pPr>
            <w:r w:rsidRPr="00BD355E">
              <w:rPr>
                <w:b/>
                <w:bCs/>
                <w:lang w:val="ru-RU"/>
              </w:rPr>
              <w:t>43 337</w:t>
            </w:r>
          </w:p>
        </w:tc>
        <w:tc>
          <w:tcPr>
            <w:tcW w:w="65" w:type="pct"/>
            <w:tcBorders>
              <w:top w:val="nil"/>
              <w:bottom w:val="nil"/>
            </w:tcBorders>
            <w:vAlign w:val="bottom"/>
          </w:tcPr>
          <w:p w14:paraId="572CB725" w14:textId="77777777" w:rsidR="0082632E" w:rsidRPr="00BD355E" w:rsidRDefault="0082632E" w:rsidP="00A271E2">
            <w:pPr>
              <w:pStyle w:val="tabletext"/>
              <w:tabs>
                <w:tab w:val="decimal" w:pos="1659"/>
              </w:tabs>
              <w:ind w:right="57"/>
              <w:rPr>
                <w:b/>
                <w:bCs/>
                <w:lang w:val="ru-RU"/>
              </w:rPr>
            </w:pPr>
          </w:p>
        </w:tc>
        <w:tc>
          <w:tcPr>
            <w:tcW w:w="666" w:type="pct"/>
            <w:tcBorders>
              <w:top w:val="single" w:sz="4" w:space="0" w:color="auto"/>
              <w:bottom w:val="single" w:sz="4" w:space="0" w:color="auto"/>
            </w:tcBorders>
            <w:vAlign w:val="bottom"/>
          </w:tcPr>
          <w:p w14:paraId="697AE9F2" w14:textId="77777777" w:rsidR="0082632E" w:rsidRPr="00BD355E" w:rsidRDefault="0082632E" w:rsidP="00A271E2">
            <w:pPr>
              <w:pStyle w:val="tabletext"/>
              <w:tabs>
                <w:tab w:val="decimal" w:pos="1659"/>
              </w:tabs>
              <w:ind w:right="57"/>
              <w:rPr>
                <w:b/>
                <w:bCs/>
                <w:lang w:val="ru-RU"/>
              </w:rPr>
            </w:pPr>
            <w:r w:rsidRPr="00BD355E">
              <w:rPr>
                <w:b/>
                <w:bCs/>
                <w:lang w:val="ru-RU"/>
              </w:rPr>
              <w:t>27 633</w:t>
            </w:r>
          </w:p>
        </w:tc>
      </w:tr>
      <w:tr w:rsidR="0082632E" w:rsidRPr="00BD355E" w14:paraId="30806179" w14:textId="77777777" w:rsidTr="00A271E2">
        <w:trPr>
          <w:cantSplit/>
          <w:trHeight w:val="20"/>
        </w:trPr>
        <w:tc>
          <w:tcPr>
            <w:tcW w:w="2174" w:type="pct"/>
            <w:tcBorders>
              <w:bottom w:val="nil"/>
            </w:tcBorders>
            <w:vAlign w:val="bottom"/>
          </w:tcPr>
          <w:p w14:paraId="2E17294D" w14:textId="77777777" w:rsidR="0082632E" w:rsidRPr="00BD355E" w:rsidRDefault="0082632E" w:rsidP="00A271E2">
            <w:pPr>
              <w:pStyle w:val="tabletext"/>
              <w:rPr>
                <w:b/>
                <w:lang w:val="ru-RU"/>
              </w:rPr>
            </w:pPr>
            <w:r w:rsidRPr="00BD355E">
              <w:rPr>
                <w:b/>
                <w:lang w:val="ru-RU"/>
              </w:rPr>
              <w:t>Итого капитала и обязательств</w:t>
            </w:r>
          </w:p>
        </w:tc>
        <w:tc>
          <w:tcPr>
            <w:tcW w:w="653" w:type="pct"/>
            <w:tcBorders>
              <w:bottom w:val="nil"/>
            </w:tcBorders>
            <w:vAlign w:val="bottom"/>
          </w:tcPr>
          <w:p w14:paraId="4998472A" w14:textId="77777777" w:rsidR="0082632E" w:rsidRPr="00BD355E" w:rsidRDefault="0082632E" w:rsidP="00A271E2">
            <w:pPr>
              <w:pStyle w:val="tabletext"/>
              <w:jc w:val="center"/>
              <w:rPr>
                <w:lang w:val="ru-RU"/>
              </w:rPr>
            </w:pPr>
          </w:p>
        </w:tc>
        <w:tc>
          <w:tcPr>
            <w:tcW w:w="63" w:type="pct"/>
            <w:tcBorders>
              <w:bottom w:val="nil"/>
            </w:tcBorders>
            <w:vAlign w:val="bottom"/>
          </w:tcPr>
          <w:p w14:paraId="71EEE814" w14:textId="77777777" w:rsidR="0082632E" w:rsidRPr="00BD355E" w:rsidRDefault="0082632E" w:rsidP="00A271E2">
            <w:pPr>
              <w:pStyle w:val="tabletext"/>
              <w:jc w:val="center"/>
              <w:rPr>
                <w:b/>
                <w:bCs/>
                <w:u w:val="single"/>
                <w:lang w:val="ru-RU"/>
              </w:rPr>
            </w:pPr>
          </w:p>
        </w:tc>
        <w:tc>
          <w:tcPr>
            <w:tcW w:w="607" w:type="pct"/>
            <w:tcBorders>
              <w:top w:val="single" w:sz="4" w:space="0" w:color="auto"/>
              <w:bottom w:val="double" w:sz="4" w:space="0" w:color="auto"/>
            </w:tcBorders>
            <w:vAlign w:val="bottom"/>
          </w:tcPr>
          <w:p w14:paraId="754A2E97" w14:textId="77777777" w:rsidR="0082632E" w:rsidRPr="00BD355E" w:rsidRDefault="0082632E" w:rsidP="00A271E2">
            <w:pPr>
              <w:pStyle w:val="tabletext"/>
              <w:tabs>
                <w:tab w:val="decimal" w:pos="1586"/>
              </w:tabs>
              <w:ind w:right="57"/>
              <w:rPr>
                <w:b/>
                <w:bCs/>
                <w:lang w:val="ru-RU"/>
              </w:rPr>
            </w:pPr>
            <w:r w:rsidRPr="00BD355E">
              <w:rPr>
                <w:b/>
                <w:bCs/>
                <w:lang w:val="ru-RU"/>
              </w:rPr>
              <w:t>63 670</w:t>
            </w:r>
          </w:p>
        </w:tc>
        <w:tc>
          <w:tcPr>
            <w:tcW w:w="79" w:type="pct"/>
            <w:tcBorders>
              <w:top w:val="nil"/>
              <w:bottom w:val="nil"/>
            </w:tcBorders>
            <w:vAlign w:val="bottom"/>
          </w:tcPr>
          <w:p w14:paraId="39EA4347" w14:textId="77777777" w:rsidR="0082632E" w:rsidRPr="00BD355E" w:rsidRDefault="0082632E" w:rsidP="00A271E2">
            <w:pPr>
              <w:pStyle w:val="tabletext"/>
              <w:tabs>
                <w:tab w:val="decimal" w:pos="1774"/>
              </w:tabs>
              <w:ind w:right="57"/>
              <w:rPr>
                <w:b/>
                <w:bCs/>
                <w:lang w:val="ru-RU"/>
              </w:rPr>
            </w:pPr>
          </w:p>
        </w:tc>
        <w:tc>
          <w:tcPr>
            <w:tcW w:w="692" w:type="pct"/>
            <w:tcBorders>
              <w:top w:val="single" w:sz="4" w:space="0" w:color="auto"/>
              <w:bottom w:val="double" w:sz="4" w:space="0" w:color="auto"/>
            </w:tcBorders>
            <w:vAlign w:val="bottom"/>
          </w:tcPr>
          <w:p w14:paraId="6B23CE56" w14:textId="77777777" w:rsidR="0082632E" w:rsidRPr="00BD355E" w:rsidRDefault="0082632E" w:rsidP="00A271E2">
            <w:pPr>
              <w:pStyle w:val="tabletext"/>
              <w:tabs>
                <w:tab w:val="decimal" w:pos="1659"/>
              </w:tabs>
              <w:ind w:right="57"/>
              <w:rPr>
                <w:b/>
                <w:bCs/>
                <w:lang w:val="ru-RU"/>
              </w:rPr>
            </w:pPr>
            <w:r w:rsidRPr="00BD355E">
              <w:rPr>
                <w:b/>
                <w:bCs/>
                <w:lang w:val="ru-RU"/>
              </w:rPr>
              <w:t>64 041</w:t>
            </w:r>
          </w:p>
        </w:tc>
        <w:tc>
          <w:tcPr>
            <w:tcW w:w="65" w:type="pct"/>
            <w:tcBorders>
              <w:top w:val="nil"/>
              <w:bottom w:val="nil"/>
            </w:tcBorders>
            <w:vAlign w:val="bottom"/>
          </w:tcPr>
          <w:p w14:paraId="57AFA763" w14:textId="77777777" w:rsidR="0082632E" w:rsidRPr="00BD355E" w:rsidRDefault="0082632E" w:rsidP="00A271E2">
            <w:pPr>
              <w:pStyle w:val="tabletext"/>
              <w:tabs>
                <w:tab w:val="decimal" w:pos="1659"/>
              </w:tabs>
              <w:ind w:right="57"/>
              <w:rPr>
                <w:b/>
                <w:bCs/>
                <w:lang w:val="ru-RU"/>
              </w:rPr>
            </w:pPr>
          </w:p>
        </w:tc>
        <w:tc>
          <w:tcPr>
            <w:tcW w:w="666" w:type="pct"/>
            <w:tcBorders>
              <w:top w:val="single" w:sz="4" w:space="0" w:color="auto"/>
              <w:bottom w:val="double" w:sz="4" w:space="0" w:color="auto"/>
            </w:tcBorders>
            <w:vAlign w:val="bottom"/>
          </w:tcPr>
          <w:p w14:paraId="08B55B68" w14:textId="77777777" w:rsidR="0082632E" w:rsidRPr="00BD355E" w:rsidRDefault="0082632E" w:rsidP="00A271E2">
            <w:pPr>
              <w:pStyle w:val="tabletext"/>
              <w:tabs>
                <w:tab w:val="decimal" w:pos="1659"/>
              </w:tabs>
              <w:ind w:right="57"/>
              <w:rPr>
                <w:b/>
                <w:bCs/>
                <w:lang w:val="ru-RU"/>
              </w:rPr>
            </w:pPr>
            <w:r w:rsidRPr="00BD355E">
              <w:rPr>
                <w:b/>
                <w:bCs/>
                <w:lang w:val="ru-RU"/>
              </w:rPr>
              <w:t>56 096</w:t>
            </w:r>
          </w:p>
        </w:tc>
      </w:tr>
    </w:tbl>
    <w:p w14:paraId="48283DBE" w14:textId="77777777" w:rsidR="0082632E" w:rsidRPr="00BD355E" w:rsidRDefault="0082632E" w:rsidP="0082632E">
      <w:pPr>
        <w:pStyle w:val="a2"/>
        <w:spacing w:before="0" w:after="0" w:line="240" w:lineRule="auto"/>
        <w:rPr>
          <w:lang w:val="ru-RU"/>
        </w:rPr>
        <w:sectPr w:rsidR="0082632E" w:rsidRPr="00BD355E" w:rsidSect="00A271E2">
          <w:headerReference w:type="default" r:id="rId24"/>
          <w:footerReference w:type="default" r:id="rId25"/>
          <w:pgSz w:w="11907" w:h="16840" w:code="9"/>
          <w:pgMar w:top="1701" w:right="1559" w:bottom="1418" w:left="1559" w:header="964" w:footer="737" w:gutter="0"/>
          <w:cols w:space="708"/>
          <w:docGrid w:linePitch="360"/>
        </w:sectPr>
      </w:pPr>
    </w:p>
    <w:tbl>
      <w:tblPr>
        <w:tblW w:w="5000" w:type="pct"/>
        <w:tblBorders>
          <w:bottom w:val="double" w:sz="4" w:space="0" w:color="auto"/>
        </w:tblBorders>
        <w:tblLayout w:type="fixed"/>
        <w:tblCellMar>
          <w:left w:w="0" w:type="dxa"/>
          <w:right w:w="0" w:type="dxa"/>
        </w:tblCellMar>
        <w:tblLook w:val="0000" w:firstRow="0" w:lastRow="0" w:firstColumn="0" w:lastColumn="0" w:noHBand="0" w:noVBand="0"/>
      </w:tblPr>
      <w:tblGrid>
        <w:gridCol w:w="3973"/>
        <w:gridCol w:w="852"/>
        <w:gridCol w:w="107"/>
        <w:gridCol w:w="1872"/>
        <w:gridCol w:w="113"/>
        <w:gridCol w:w="1872"/>
      </w:tblGrid>
      <w:tr w:rsidR="0082632E" w:rsidRPr="00BD355E" w14:paraId="4559596E" w14:textId="77777777" w:rsidTr="002205A6">
        <w:trPr>
          <w:cantSplit/>
          <w:trHeight w:val="20"/>
          <w:tblHeader/>
        </w:trPr>
        <w:tc>
          <w:tcPr>
            <w:tcW w:w="3973" w:type="dxa"/>
            <w:vAlign w:val="bottom"/>
          </w:tcPr>
          <w:p w14:paraId="4AD5733F" w14:textId="77777777" w:rsidR="0082632E" w:rsidRPr="00BD355E" w:rsidRDefault="0082632E" w:rsidP="00A271E2">
            <w:pPr>
              <w:spacing w:before="65" w:after="65"/>
              <w:rPr>
                <w:b/>
                <w:sz w:val="20"/>
                <w:szCs w:val="20"/>
                <w:lang w:val="ru-RU"/>
              </w:rPr>
            </w:pPr>
          </w:p>
        </w:tc>
        <w:tc>
          <w:tcPr>
            <w:tcW w:w="852" w:type="dxa"/>
            <w:vAlign w:val="bottom"/>
          </w:tcPr>
          <w:p w14:paraId="79B30DD4" w14:textId="77777777" w:rsidR="0082632E" w:rsidRPr="00BD355E" w:rsidRDefault="0082632E" w:rsidP="00A271E2">
            <w:pPr>
              <w:pStyle w:val="tabletext"/>
              <w:jc w:val="center"/>
              <w:rPr>
                <w:b/>
                <w:bCs/>
                <w:szCs w:val="20"/>
                <w:lang w:val="ru-RU"/>
              </w:rPr>
            </w:pPr>
          </w:p>
        </w:tc>
        <w:tc>
          <w:tcPr>
            <w:tcW w:w="107" w:type="dxa"/>
            <w:vAlign w:val="bottom"/>
          </w:tcPr>
          <w:p w14:paraId="652664F7" w14:textId="77777777" w:rsidR="0082632E" w:rsidRPr="00BD355E" w:rsidRDefault="0082632E" w:rsidP="00A271E2">
            <w:pPr>
              <w:pStyle w:val="tabletext"/>
              <w:rPr>
                <w:b/>
                <w:bCs/>
                <w:szCs w:val="20"/>
                <w:lang w:val="ru-RU"/>
              </w:rPr>
            </w:pPr>
          </w:p>
        </w:tc>
        <w:tc>
          <w:tcPr>
            <w:tcW w:w="3857" w:type="dxa"/>
            <w:gridSpan w:val="3"/>
            <w:tcBorders>
              <w:bottom w:val="single" w:sz="4" w:space="0" w:color="auto"/>
            </w:tcBorders>
            <w:vAlign w:val="bottom"/>
          </w:tcPr>
          <w:p w14:paraId="0CFC47C0" w14:textId="77777777" w:rsidR="0082632E" w:rsidRPr="00BD355E" w:rsidRDefault="0082632E" w:rsidP="00A271E2">
            <w:pPr>
              <w:pStyle w:val="tabletext"/>
              <w:jc w:val="center"/>
              <w:rPr>
                <w:b/>
                <w:bCs/>
                <w:szCs w:val="20"/>
                <w:lang w:val="ru-RU"/>
              </w:rPr>
            </w:pPr>
            <w:r w:rsidRPr="00BD355E">
              <w:rPr>
                <w:b/>
                <w:bCs/>
                <w:szCs w:val="20"/>
                <w:lang w:val="ru-RU"/>
              </w:rPr>
              <w:t>Год, закончившийся 31 декабря</w:t>
            </w:r>
          </w:p>
        </w:tc>
      </w:tr>
      <w:tr w:rsidR="0082632E" w:rsidRPr="00BD355E" w14:paraId="77A4D566" w14:textId="77777777" w:rsidTr="002205A6">
        <w:trPr>
          <w:cantSplit/>
          <w:trHeight w:val="20"/>
          <w:tblHeader/>
        </w:trPr>
        <w:tc>
          <w:tcPr>
            <w:tcW w:w="3973" w:type="dxa"/>
            <w:vAlign w:val="bottom"/>
          </w:tcPr>
          <w:p w14:paraId="0FC8B225" w14:textId="77777777" w:rsidR="0082632E" w:rsidRPr="00BD355E" w:rsidRDefault="0082632E" w:rsidP="00A271E2">
            <w:pPr>
              <w:spacing w:before="65" w:after="65"/>
              <w:rPr>
                <w:b/>
                <w:sz w:val="20"/>
                <w:szCs w:val="20"/>
                <w:lang w:val="ru-RU"/>
              </w:rPr>
            </w:pPr>
            <w:r w:rsidRPr="00BD355E">
              <w:rPr>
                <w:b/>
                <w:sz w:val="20"/>
                <w:szCs w:val="20"/>
                <w:lang w:val="ru-RU"/>
              </w:rPr>
              <w:t>млн. руб.</w:t>
            </w:r>
          </w:p>
        </w:tc>
        <w:tc>
          <w:tcPr>
            <w:tcW w:w="852" w:type="dxa"/>
            <w:vAlign w:val="bottom"/>
          </w:tcPr>
          <w:p w14:paraId="2166FF79" w14:textId="77777777" w:rsidR="0082632E" w:rsidRPr="00BD355E" w:rsidRDefault="0082632E" w:rsidP="00A271E2">
            <w:pPr>
              <w:pStyle w:val="tabletext"/>
              <w:jc w:val="center"/>
              <w:rPr>
                <w:b/>
                <w:bCs/>
                <w:szCs w:val="20"/>
                <w:lang w:val="ru-RU"/>
              </w:rPr>
            </w:pPr>
            <w:r w:rsidRPr="00BD355E">
              <w:rPr>
                <w:b/>
                <w:bCs/>
                <w:szCs w:val="20"/>
                <w:lang w:val="ru-RU"/>
              </w:rPr>
              <w:t>Прим.</w:t>
            </w:r>
          </w:p>
        </w:tc>
        <w:tc>
          <w:tcPr>
            <w:tcW w:w="107" w:type="dxa"/>
            <w:vAlign w:val="bottom"/>
          </w:tcPr>
          <w:p w14:paraId="07638A1F" w14:textId="77777777" w:rsidR="0082632E" w:rsidRPr="00BD355E" w:rsidRDefault="0082632E" w:rsidP="00A271E2">
            <w:pPr>
              <w:pStyle w:val="tabletext"/>
              <w:rPr>
                <w:b/>
                <w:bCs/>
                <w:szCs w:val="20"/>
                <w:lang w:val="ru-RU"/>
              </w:rPr>
            </w:pPr>
          </w:p>
        </w:tc>
        <w:tc>
          <w:tcPr>
            <w:tcW w:w="1872" w:type="dxa"/>
            <w:tcBorders>
              <w:bottom w:val="single" w:sz="4" w:space="0" w:color="auto"/>
            </w:tcBorders>
            <w:vAlign w:val="bottom"/>
          </w:tcPr>
          <w:p w14:paraId="10B66D7A" w14:textId="77777777" w:rsidR="0082632E" w:rsidRPr="00BD355E" w:rsidRDefault="0082632E" w:rsidP="00A271E2">
            <w:pPr>
              <w:pStyle w:val="tabletext"/>
              <w:jc w:val="center"/>
              <w:rPr>
                <w:b/>
                <w:bCs/>
                <w:szCs w:val="20"/>
                <w:lang w:val="ru-RU"/>
              </w:rPr>
            </w:pPr>
            <w:r w:rsidRPr="00BD355E">
              <w:rPr>
                <w:b/>
                <w:bCs/>
                <w:szCs w:val="20"/>
                <w:lang w:val="ru-RU"/>
              </w:rPr>
              <w:t>2012</w:t>
            </w:r>
          </w:p>
        </w:tc>
        <w:tc>
          <w:tcPr>
            <w:tcW w:w="113" w:type="dxa"/>
            <w:vAlign w:val="bottom"/>
          </w:tcPr>
          <w:p w14:paraId="4192AD39" w14:textId="77777777" w:rsidR="0082632E" w:rsidRPr="00BD355E" w:rsidRDefault="0082632E" w:rsidP="00A271E2">
            <w:pPr>
              <w:pStyle w:val="tabletext"/>
              <w:pageBreakBefore/>
              <w:jc w:val="center"/>
              <w:rPr>
                <w:b/>
                <w:bCs/>
                <w:szCs w:val="20"/>
                <w:lang w:val="ru-RU"/>
              </w:rPr>
            </w:pPr>
          </w:p>
        </w:tc>
        <w:tc>
          <w:tcPr>
            <w:tcW w:w="1872" w:type="dxa"/>
            <w:tcBorders>
              <w:bottom w:val="single" w:sz="4" w:space="0" w:color="auto"/>
            </w:tcBorders>
            <w:vAlign w:val="bottom"/>
          </w:tcPr>
          <w:p w14:paraId="330C3D9F" w14:textId="77777777" w:rsidR="0082632E" w:rsidRPr="00BD355E" w:rsidRDefault="0082632E" w:rsidP="00A271E2">
            <w:pPr>
              <w:pStyle w:val="tabletext"/>
              <w:jc w:val="center"/>
              <w:rPr>
                <w:b/>
                <w:bCs/>
                <w:szCs w:val="20"/>
                <w:lang w:val="ru-RU"/>
              </w:rPr>
            </w:pPr>
            <w:r w:rsidRPr="00BD355E">
              <w:rPr>
                <w:b/>
                <w:bCs/>
                <w:szCs w:val="20"/>
                <w:lang w:val="ru-RU"/>
              </w:rPr>
              <w:t>2011</w:t>
            </w:r>
          </w:p>
        </w:tc>
      </w:tr>
      <w:tr w:rsidR="0082632E" w:rsidRPr="00BD355E" w14:paraId="5F810515" w14:textId="77777777" w:rsidTr="002205A6">
        <w:trPr>
          <w:cantSplit/>
          <w:trHeight w:val="20"/>
        </w:trPr>
        <w:tc>
          <w:tcPr>
            <w:tcW w:w="3973" w:type="dxa"/>
            <w:vAlign w:val="bottom"/>
          </w:tcPr>
          <w:p w14:paraId="099BA5B1" w14:textId="77777777" w:rsidR="0082632E" w:rsidRPr="00BD355E" w:rsidRDefault="0082632E" w:rsidP="00A271E2">
            <w:pPr>
              <w:pStyle w:val="tabletext"/>
              <w:rPr>
                <w:szCs w:val="20"/>
                <w:lang w:val="ru-RU"/>
              </w:rPr>
            </w:pPr>
          </w:p>
        </w:tc>
        <w:tc>
          <w:tcPr>
            <w:tcW w:w="852" w:type="dxa"/>
            <w:vAlign w:val="bottom"/>
          </w:tcPr>
          <w:p w14:paraId="33301FB0" w14:textId="77777777" w:rsidR="0082632E" w:rsidRPr="00BD355E" w:rsidRDefault="0082632E" w:rsidP="00A271E2">
            <w:pPr>
              <w:pStyle w:val="tabletext"/>
              <w:jc w:val="center"/>
              <w:rPr>
                <w:b/>
                <w:bCs/>
                <w:szCs w:val="20"/>
                <w:lang w:val="ru-RU"/>
              </w:rPr>
            </w:pPr>
          </w:p>
        </w:tc>
        <w:tc>
          <w:tcPr>
            <w:tcW w:w="107" w:type="dxa"/>
            <w:vAlign w:val="bottom"/>
          </w:tcPr>
          <w:p w14:paraId="583C791B" w14:textId="77777777" w:rsidR="0082632E" w:rsidRPr="00BD355E" w:rsidRDefault="0082632E" w:rsidP="00A271E2">
            <w:pPr>
              <w:pStyle w:val="tabletext"/>
              <w:rPr>
                <w:b/>
                <w:bCs/>
                <w:szCs w:val="20"/>
                <w:lang w:val="ru-RU"/>
              </w:rPr>
            </w:pPr>
          </w:p>
        </w:tc>
        <w:tc>
          <w:tcPr>
            <w:tcW w:w="1872" w:type="dxa"/>
            <w:tcBorders>
              <w:top w:val="single" w:sz="4" w:space="0" w:color="auto"/>
            </w:tcBorders>
            <w:vAlign w:val="bottom"/>
          </w:tcPr>
          <w:p w14:paraId="22FED64E" w14:textId="77777777" w:rsidR="0082632E" w:rsidRPr="00BD355E" w:rsidRDefault="0082632E" w:rsidP="00A271E2">
            <w:pPr>
              <w:pStyle w:val="tabletext"/>
              <w:jc w:val="center"/>
              <w:rPr>
                <w:b/>
                <w:bCs/>
                <w:szCs w:val="20"/>
                <w:lang w:val="ru-RU"/>
              </w:rPr>
            </w:pPr>
          </w:p>
        </w:tc>
        <w:tc>
          <w:tcPr>
            <w:tcW w:w="113" w:type="dxa"/>
            <w:vAlign w:val="bottom"/>
          </w:tcPr>
          <w:p w14:paraId="25702B7B" w14:textId="77777777" w:rsidR="0082632E" w:rsidRPr="00BD355E" w:rsidRDefault="0082632E" w:rsidP="00A271E2">
            <w:pPr>
              <w:pStyle w:val="tabletext"/>
              <w:rPr>
                <w:b/>
                <w:bCs/>
                <w:szCs w:val="20"/>
                <w:lang w:val="ru-RU"/>
              </w:rPr>
            </w:pPr>
          </w:p>
        </w:tc>
        <w:tc>
          <w:tcPr>
            <w:tcW w:w="1872" w:type="dxa"/>
            <w:tcBorders>
              <w:top w:val="single" w:sz="4" w:space="0" w:color="auto"/>
            </w:tcBorders>
            <w:vAlign w:val="bottom"/>
          </w:tcPr>
          <w:p w14:paraId="5B40C98D" w14:textId="77777777" w:rsidR="0082632E" w:rsidRPr="00BD355E" w:rsidRDefault="0082632E" w:rsidP="00A271E2">
            <w:pPr>
              <w:pStyle w:val="tabletext"/>
              <w:jc w:val="center"/>
              <w:rPr>
                <w:b/>
                <w:bCs/>
                <w:szCs w:val="20"/>
                <w:lang w:val="ru-RU"/>
              </w:rPr>
            </w:pPr>
          </w:p>
        </w:tc>
      </w:tr>
      <w:tr w:rsidR="0082632E" w:rsidRPr="00BD355E" w14:paraId="3BA46091" w14:textId="77777777" w:rsidTr="002205A6">
        <w:trPr>
          <w:cantSplit/>
          <w:trHeight w:val="20"/>
        </w:trPr>
        <w:tc>
          <w:tcPr>
            <w:tcW w:w="3973" w:type="dxa"/>
            <w:vAlign w:val="bottom"/>
          </w:tcPr>
          <w:p w14:paraId="73ACCED1" w14:textId="77777777" w:rsidR="0082632E" w:rsidRPr="00BD355E" w:rsidRDefault="0082632E" w:rsidP="00A271E2">
            <w:pPr>
              <w:pStyle w:val="tabletext"/>
              <w:rPr>
                <w:szCs w:val="20"/>
                <w:lang w:val="ru-RU"/>
              </w:rPr>
            </w:pPr>
            <w:r w:rsidRPr="00BD355E">
              <w:rPr>
                <w:szCs w:val="20"/>
                <w:lang w:val="ru-RU"/>
              </w:rPr>
              <w:t>Выручка</w:t>
            </w:r>
          </w:p>
        </w:tc>
        <w:tc>
          <w:tcPr>
            <w:tcW w:w="852" w:type="dxa"/>
            <w:vAlign w:val="bottom"/>
          </w:tcPr>
          <w:p w14:paraId="4787201C" w14:textId="77777777" w:rsidR="0082632E" w:rsidRPr="00BD355E" w:rsidRDefault="00343F1E" w:rsidP="00A271E2">
            <w:pPr>
              <w:pStyle w:val="tabletext"/>
              <w:jc w:val="center"/>
              <w:rPr>
                <w:szCs w:val="20"/>
                <w:lang w:val="ru-RU"/>
              </w:rPr>
            </w:pPr>
            <w:r>
              <w:fldChar w:fldCharType="begin"/>
            </w:r>
            <w:r>
              <w:instrText xml:space="preserve"> REF _Ref96427081 \r \h  \* MERGEFORMAT </w:instrText>
            </w:r>
            <w:r>
              <w:fldChar w:fldCharType="separate"/>
            </w:r>
            <w:r w:rsidR="006051C5" w:rsidRPr="002A1D40">
              <w:rPr>
                <w:szCs w:val="20"/>
                <w:lang w:val="ru-RU"/>
              </w:rPr>
              <w:t>6</w:t>
            </w:r>
            <w:r>
              <w:fldChar w:fldCharType="end"/>
            </w:r>
          </w:p>
        </w:tc>
        <w:tc>
          <w:tcPr>
            <w:tcW w:w="107" w:type="dxa"/>
            <w:vAlign w:val="bottom"/>
          </w:tcPr>
          <w:p w14:paraId="25E7B980" w14:textId="77777777" w:rsidR="0082632E" w:rsidRPr="00BD355E" w:rsidRDefault="0082632E" w:rsidP="00A271E2">
            <w:pPr>
              <w:pStyle w:val="tabletext"/>
              <w:rPr>
                <w:szCs w:val="20"/>
                <w:lang w:val="ru-RU"/>
              </w:rPr>
            </w:pPr>
          </w:p>
        </w:tc>
        <w:tc>
          <w:tcPr>
            <w:tcW w:w="1872" w:type="dxa"/>
            <w:tcBorders>
              <w:bottom w:val="nil"/>
            </w:tcBorders>
            <w:vAlign w:val="bottom"/>
          </w:tcPr>
          <w:p w14:paraId="45C4297C" w14:textId="77777777" w:rsidR="0082632E" w:rsidRPr="00BD355E" w:rsidRDefault="0082632E" w:rsidP="00A271E2">
            <w:pPr>
              <w:pStyle w:val="tabletext"/>
              <w:tabs>
                <w:tab w:val="decimal" w:pos="1401"/>
              </w:tabs>
              <w:ind w:right="57"/>
              <w:jc w:val="right"/>
              <w:rPr>
                <w:szCs w:val="20"/>
                <w:lang w:val="ru-RU"/>
              </w:rPr>
            </w:pPr>
            <w:r w:rsidRPr="00BD355E">
              <w:rPr>
                <w:szCs w:val="20"/>
                <w:lang w:val="ru-RU"/>
              </w:rPr>
              <w:t>37 803</w:t>
            </w:r>
          </w:p>
        </w:tc>
        <w:tc>
          <w:tcPr>
            <w:tcW w:w="113" w:type="dxa"/>
            <w:vAlign w:val="bottom"/>
          </w:tcPr>
          <w:p w14:paraId="1178468D" w14:textId="77777777" w:rsidR="0082632E" w:rsidRPr="00BD355E" w:rsidRDefault="0082632E" w:rsidP="00A271E2">
            <w:pPr>
              <w:pStyle w:val="tabletext"/>
              <w:tabs>
                <w:tab w:val="decimal" w:pos="1771"/>
              </w:tabs>
              <w:ind w:right="57"/>
              <w:jc w:val="right"/>
              <w:rPr>
                <w:szCs w:val="20"/>
                <w:lang w:val="ru-RU"/>
              </w:rPr>
            </w:pPr>
          </w:p>
        </w:tc>
        <w:tc>
          <w:tcPr>
            <w:tcW w:w="1872" w:type="dxa"/>
            <w:tcBorders>
              <w:bottom w:val="nil"/>
            </w:tcBorders>
            <w:vAlign w:val="bottom"/>
          </w:tcPr>
          <w:p w14:paraId="4E375428" w14:textId="77777777" w:rsidR="0082632E" w:rsidRPr="00BD355E" w:rsidRDefault="0082632E" w:rsidP="00A271E2">
            <w:pPr>
              <w:pStyle w:val="tabletext"/>
              <w:tabs>
                <w:tab w:val="decimal" w:pos="1398"/>
              </w:tabs>
              <w:ind w:right="57"/>
              <w:jc w:val="right"/>
              <w:rPr>
                <w:szCs w:val="20"/>
                <w:lang w:val="ru-RU"/>
              </w:rPr>
            </w:pPr>
            <w:r w:rsidRPr="00BD355E">
              <w:rPr>
                <w:szCs w:val="20"/>
                <w:lang w:val="ru-RU"/>
              </w:rPr>
              <w:t>36 259</w:t>
            </w:r>
          </w:p>
        </w:tc>
      </w:tr>
      <w:tr w:rsidR="0082632E" w:rsidRPr="00BD355E" w14:paraId="48DAE5E4" w14:textId="77777777" w:rsidTr="002205A6">
        <w:trPr>
          <w:cantSplit/>
          <w:trHeight w:val="20"/>
        </w:trPr>
        <w:tc>
          <w:tcPr>
            <w:tcW w:w="3973" w:type="dxa"/>
            <w:vAlign w:val="bottom"/>
          </w:tcPr>
          <w:p w14:paraId="2C1972F1" w14:textId="77777777" w:rsidR="0082632E" w:rsidRPr="00BD355E" w:rsidRDefault="0082632E" w:rsidP="00A271E2">
            <w:pPr>
              <w:pStyle w:val="tabletext"/>
              <w:rPr>
                <w:szCs w:val="20"/>
                <w:lang w:val="ru-RU"/>
              </w:rPr>
            </w:pPr>
            <w:r w:rsidRPr="00BD355E">
              <w:rPr>
                <w:szCs w:val="20"/>
                <w:lang w:val="ru-RU"/>
              </w:rPr>
              <w:t xml:space="preserve">Себестоимость продаж </w:t>
            </w:r>
          </w:p>
        </w:tc>
        <w:tc>
          <w:tcPr>
            <w:tcW w:w="852" w:type="dxa"/>
            <w:vAlign w:val="bottom"/>
          </w:tcPr>
          <w:p w14:paraId="675B6057" w14:textId="77777777" w:rsidR="0082632E" w:rsidRPr="00BD355E" w:rsidRDefault="0082632E" w:rsidP="00A271E2">
            <w:pPr>
              <w:pStyle w:val="tabletext"/>
              <w:jc w:val="center"/>
              <w:rPr>
                <w:szCs w:val="20"/>
                <w:lang w:val="ru-RU"/>
              </w:rPr>
            </w:pPr>
          </w:p>
        </w:tc>
        <w:tc>
          <w:tcPr>
            <w:tcW w:w="107" w:type="dxa"/>
            <w:vAlign w:val="bottom"/>
          </w:tcPr>
          <w:p w14:paraId="378BCCD0" w14:textId="77777777" w:rsidR="0082632E" w:rsidRPr="00BD355E" w:rsidRDefault="0082632E" w:rsidP="00A271E2">
            <w:pPr>
              <w:pStyle w:val="tabletext"/>
              <w:rPr>
                <w:szCs w:val="20"/>
                <w:lang w:val="ru-RU"/>
              </w:rPr>
            </w:pPr>
          </w:p>
        </w:tc>
        <w:tc>
          <w:tcPr>
            <w:tcW w:w="1872" w:type="dxa"/>
            <w:tcBorders>
              <w:bottom w:val="single" w:sz="4" w:space="0" w:color="auto"/>
            </w:tcBorders>
            <w:vAlign w:val="bottom"/>
          </w:tcPr>
          <w:p w14:paraId="093D0DED" w14:textId="77777777" w:rsidR="0082632E" w:rsidRPr="00BD355E" w:rsidRDefault="0082632E" w:rsidP="00A271E2">
            <w:pPr>
              <w:pStyle w:val="tabletext"/>
              <w:tabs>
                <w:tab w:val="decimal" w:pos="1401"/>
              </w:tabs>
              <w:ind w:right="57"/>
              <w:jc w:val="right"/>
              <w:rPr>
                <w:szCs w:val="20"/>
                <w:lang w:val="ru-RU"/>
              </w:rPr>
            </w:pPr>
            <w:r w:rsidRPr="00BD355E">
              <w:rPr>
                <w:szCs w:val="20"/>
                <w:lang w:val="ru-RU"/>
              </w:rPr>
              <w:t>(33 661)</w:t>
            </w:r>
          </w:p>
        </w:tc>
        <w:tc>
          <w:tcPr>
            <w:tcW w:w="113" w:type="dxa"/>
            <w:vAlign w:val="bottom"/>
          </w:tcPr>
          <w:p w14:paraId="064BDFB8" w14:textId="77777777" w:rsidR="0082632E" w:rsidRPr="00BD355E" w:rsidRDefault="0082632E" w:rsidP="00A271E2">
            <w:pPr>
              <w:pStyle w:val="tabletext"/>
              <w:tabs>
                <w:tab w:val="decimal" w:pos="1771"/>
              </w:tabs>
              <w:ind w:right="57"/>
              <w:jc w:val="right"/>
              <w:rPr>
                <w:szCs w:val="20"/>
                <w:lang w:val="ru-RU"/>
              </w:rPr>
            </w:pPr>
          </w:p>
        </w:tc>
        <w:tc>
          <w:tcPr>
            <w:tcW w:w="1872" w:type="dxa"/>
            <w:tcBorders>
              <w:bottom w:val="single" w:sz="4" w:space="0" w:color="auto"/>
            </w:tcBorders>
            <w:vAlign w:val="bottom"/>
          </w:tcPr>
          <w:p w14:paraId="27D2462D" w14:textId="77777777" w:rsidR="0082632E" w:rsidRPr="00BD355E" w:rsidRDefault="0082632E" w:rsidP="00A271E2">
            <w:pPr>
              <w:pStyle w:val="tabletext"/>
              <w:tabs>
                <w:tab w:val="decimal" w:pos="1398"/>
              </w:tabs>
              <w:ind w:right="57"/>
              <w:jc w:val="right"/>
              <w:rPr>
                <w:szCs w:val="20"/>
                <w:lang w:val="ru-RU"/>
              </w:rPr>
            </w:pPr>
            <w:r w:rsidRPr="00BD355E">
              <w:rPr>
                <w:szCs w:val="20"/>
                <w:lang w:val="ru-RU"/>
              </w:rPr>
              <w:t>(27 740)</w:t>
            </w:r>
          </w:p>
        </w:tc>
      </w:tr>
      <w:tr w:rsidR="0082632E" w:rsidRPr="00BD355E" w14:paraId="536F3D5B" w14:textId="77777777" w:rsidTr="002205A6">
        <w:trPr>
          <w:cantSplit/>
          <w:trHeight w:val="20"/>
        </w:trPr>
        <w:tc>
          <w:tcPr>
            <w:tcW w:w="3973" w:type="dxa"/>
            <w:vAlign w:val="bottom"/>
          </w:tcPr>
          <w:p w14:paraId="10B248DA" w14:textId="77777777" w:rsidR="0082632E" w:rsidRPr="00BD355E" w:rsidRDefault="0082632E" w:rsidP="00A271E2">
            <w:pPr>
              <w:pStyle w:val="tabletext"/>
              <w:rPr>
                <w:b/>
                <w:szCs w:val="20"/>
                <w:lang w:val="ru-RU"/>
              </w:rPr>
            </w:pPr>
            <w:r w:rsidRPr="00BD355E">
              <w:rPr>
                <w:b/>
                <w:szCs w:val="20"/>
                <w:lang w:val="ru-RU"/>
              </w:rPr>
              <w:t>Валовая прибыль</w:t>
            </w:r>
          </w:p>
        </w:tc>
        <w:tc>
          <w:tcPr>
            <w:tcW w:w="852" w:type="dxa"/>
            <w:vAlign w:val="bottom"/>
          </w:tcPr>
          <w:p w14:paraId="22A191B0" w14:textId="77777777" w:rsidR="0082632E" w:rsidRPr="00BD355E" w:rsidRDefault="0082632E" w:rsidP="00A271E2">
            <w:pPr>
              <w:pStyle w:val="tabletext"/>
              <w:jc w:val="center"/>
              <w:rPr>
                <w:szCs w:val="20"/>
                <w:lang w:val="ru-RU"/>
              </w:rPr>
            </w:pPr>
          </w:p>
        </w:tc>
        <w:tc>
          <w:tcPr>
            <w:tcW w:w="107" w:type="dxa"/>
            <w:vAlign w:val="bottom"/>
          </w:tcPr>
          <w:p w14:paraId="2B5ED326" w14:textId="77777777" w:rsidR="0082632E" w:rsidRPr="00BD355E" w:rsidRDefault="0082632E" w:rsidP="00A271E2">
            <w:pPr>
              <w:pStyle w:val="tabletext"/>
              <w:rPr>
                <w:szCs w:val="20"/>
                <w:lang w:val="ru-RU"/>
              </w:rPr>
            </w:pPr>
          </w:p>
        </w:tc>
        <w:tc>
          <w:tcPr>
            <w:tcW w:w="1872" w:type="dxa"/>
            <w:tcBorders>
              <w:top w:val="single" w:sz="4" w:space="0" w:color="auto"/>
            </w:tcBorders>
            <w:vAlign w:val="bottom"/>
          </w:tcPr>
          <w:p w14:paraId="6FD713D8" w14:textId="77777777" w:rsidR="0082632E" w:rsidRPr="00BD355E" w:rsidRDefault="0082632E" w:rsidP="00A271E2">
            <w:pPr>
              <w:pStyle w:val="tabletext"/>
              <w:tabs>
                <w:tab w:val="decimal" w:pos="1401"/>
              </w:tabs>
              <w:ind w:right="57"/>
              <w:jc w:val="right"/>
              <w:rPr>
                <w:b/>
                <w:szCs w:val="20"/>
                <w:lang w:val="ru-RU"/>
              </w:rPr>
            </w:pPr>
            <w:r w:rsidRPr="00BD355E">
              <w:rPr>
                <w:b/>
                <w:szCs w:val="20"/>
                <w:lang w:val="ru-RU"/>
              </w:rPr>
              <w:t>4 142</w:t>
            </w:r>
          </w:p>
        </w:tc>
        <w:tc>
          <w:tcPr>
            <w:tcW w:w="113" w:type="dxa"/>
            <w:vAlign w:val="bottom"/>
          </w:tcPr>
          <w:p w14:paraId="29214AC5" w14:textId="77777777" w:rsidR="0082632E" w:rsidRPr="00BD355E" w:rsidRDefault="0082632E" w:rsidP="00A271E2">
            <w:pPr>
              <w:pStyle w:val="tabletext"/>
              <w:tabs>
                <w:tab w:val="decimal" w:pos="1771"/>
              </w:tabs>
              <w:ind w:right="57"/>
              <w:jc w:val="right"/>
              <w:rPr>
                <w:b/>
                <w:szCs w:val="20"/>
                <w:lang w:val="ru-RU"/>
              </w:rPr>
            </w:pPr>
          </w:p>
        </w:tc>
        <w:tc>
          <w:tcPr>
            <w:tcW w:w="1872" w:type="dxa"/>
            <w:tcBorders>
              <w:top w:val="single" w:sz="4" w:space="0" w:color="auto"/>
            </w:tcBorders>
            <w:vAlign w:val="bottom"/>
          </w:tcPr>
          <w:p w14:paraId="7D3E206F" w14:textId="77777777" w:rsidR="0082632E" w:rsidRPr="00BD355E" w:rsidRDefault="0082632E" w:rsidP="00A271E2">
            <w:pPr>
              <w:pStyle w:val="tabletext"/>
              <w:tabs>
                <w:tab w:val="decimal" w:pos="1398"/>
              </w:tabs>
              <w:ind w:right="57"/>
              <w:jc w:val="right"/>
              <w:rPr>
                <w:b/>
                <w:szCs w:val="20"/>
                <w:lang w:val="ru-RU"/>
              </w:rPr>
            </w:pPr>
            <w:r w:rsidRPr="00BD355E">
              <w:rPr>
                <w:b/>
                <w:szCs w:val="20"/>
                <w:lang w:val="ru-RU"/>
              </w:rPr>
              <w:t>8 519</w:t>
            </w:r>
          </w:p>
        </w:tc>
      </w:tr>
      <w:tr w:rsidR="0082632E" w:rsidRPr="00BD355E" w14:paraId="324CBEB4" w14:textId="77777777" w:rsidTr="002205A6">
        <w:trPr>
          <w:cantSplit/>
          <w:trHeight w:val="20"/>
        </w:trPr>
        <w:tc>
          <w:tcPr>
            <w:tcW w:w="3973" w:type="dxa"/>
            <w:vAlign w:val="bottom"/>
          </w:tcPr>
          <w:p w14:paraId="6D91AFC9" w14:textId="77777777" w:rsidR="0082632E" w:rsidRPr="00BD355E" w:rsidRDefault="0082632E" w:rsidP="00A271E2">
            <w:pPr>
              <w:pStyle w:val="tabletext"/>
              <w:rPr>
                <w:szCs w:val="20"/>
                <w:lang w:val="ru-RU"/>
              </w:rPr>
            </w:pPr>
            <w:r w:rsidRPr="00BD355E">
              <w:rPr>
                <w:szCs w:val="20"/>
                <w:lang w:val="ru-RU"/>
              </w:rPr>
              <w:t>Коммерческие расходы</w:t>
            </w:r>
          </w:p>
        </w:tc>
        <w:tc>
          <w:tcPr>
            <w:tcW w:w="852" w:type="dxa"/>
            <w:vAlign w:val="bottom"/>
          </w:tcPr>
          <w:p w14:paraId="0911A929" w14:textId="77777777" w:rsidR="0082632E" w:rsidRPr="00BD355E" w:rsidRDefault="0082632E" w:rsidP="00A271E2">
            <w:pPr>
              <w:pStyle w:val="tabletext"/>
              <w:jc w:val="center"/>
              <w:rPr>
                <w:szCs w:val="20"/>
                <w:lang w:val="ru-RU"/>
              </w:rPr>
            </w:pPr>
          </w:p>
        </w:tc>
        <w:tc>
          <w:tcPr>
            <w:tcW w:w="107" w:type="dxa"/>
            <w:vAlign w:val="bottom"/>
          </w:tcPr>
          <w:p w14:paraId="0593362E" w14:textId="77777777" w:rsidR="0082632E" w:rsidRPr="00BD355E" w:rsidRDefault="0082632E" w:rsidP="00A271E2">
            <w:pPr>
              <w:pStyle w:val="tabletext"/>
              <w:rPr>
                <w:szCs w:val="20"/>
                <w:lang w:val="ru-RU"/>
              </w:rPr>
            </w:pPr>
          </w:p>
        </w:tc>
        <w:tc>
          <w:tcPr>
            <w:tcW w:w="1872" w:type="dxa"/>
            <w:vAlign w:val="bottom"/>
          </w:tcPr>
          <w:p w14:paraId="7B924398" w14:textId="77777777" w:rsidR="0082632E" w:rsidRPr="00BD355E" w:rsidRDefault="0082632E" w:rsidP="00A271E2">
            <w:pPr>
              <w:pStyle w:val="tabletext"/>
              <w:tabs>
                <w:tab w:val="decimal" w:pos="3475"/>
              </w:tabs>
              <w:ind w:right="57"/>
              <w:jc w:val="right"/>
              <w:rPr>
                <w:szCs w:val="20"/>
                <w:lang w:val="ru-RU"/>
              </w:rPr>
            </w:pPr>
            <w:r w:rsidRPr="00BD355E">
              <w:rPr>
                <w:szCs w:val="20"/>
                <w:lang w:val="ru-RU"/>
              </w:rPr>
              <w:t>(354)</w:t>
            </w:r>
          </w:p>
        </w:tc>
        <w:tc>
          <w:tcPr>
            <w:tcW w:w="113" w:type="dxa"/>
            <w:vAlign w:val="bottom"/>
          </w:tcPr>
          <w:p w14:paraId="353829F6" w14:textId="77777777" w:rsidR="0082632E" w:rsidRPr="00BD355E" w:rsidRDefault="0082632E" w:rsidP="00A271E2">
            <w:pPr>
              <w:pStyle w:val="tabletext"/>
              <w:tabs>
                <w:tab w:val="decimal" w:pos="1771"/>
              </w:tabs>
              <w:ind w:right="57"/>
              <w:jc w:val="right"/>
              <w:rPr>
                <w:szCs w:val="20"/>
                <w:lang w:val="ru-RU"/>
              </w:rPr>
            </w:pPr>
          </w:p>
        </w:tc>
        <w:tc>
          <w:tcPr>
            <w:tcW w:w="1872" w:type="dxa"/>
            <w:vAlign w:val="bottom"/>
          </w:tcPr>
          <w:p w14:paraId="46AE9311" w14:textId="77777777" w:rsidR="0082632E" w:rsidRPr="00BD355E" w:rsidRDefault="0082632E" w:rsidP="00A271E2">
            <w:pPr>
              <w:pStyle w:val="tabletext"/>
              <w:tabs>
                <w:tab w:val="decimal" w:pos="1398"/>
              </w:tabs>
              <w:ind w:right="57"/>
              <w:jc w:val="right"/>
              <w:rPr>
                <w:szCs w:val="20"/>
                <w:lang w:val="ru-RU"/>
              </w:rPr>
            </w:pPr>
            <w:r w:rsidRPr="00BD355E">
              <w:rPr>
                <w:szCs w:val="20"/>
                <w:lang w:val="ru-RU"/>
              </w:rPr>
              <w:t>(356)</w:t>
            </w:r>
          </w:p>
        </w:tc>
      </w:tr>
      <w:tr w:rsidR="0082632E" w:rsidRPr="00BD355E" w14:paraId="52CF366C" w14:textId="77777777" w:rsidTr="002205A6">
        <w:trPr>
          <w:cantSplit/>
          <w:trHeight w:val="20"/>
        </w:trPr>
        <w:tc>
          <w:tcPr>
            <w:tcW w:w="3973" w:type="dxa"/>
            <w:vAlign w:val="bottom"/>
          </w:tcPr>
          <w:p w14:paraId="453CDCD4" w14:textId="77777777" w:rsidR="0082632E" w:rsidRPr="00BD355E" w:rsidRDefault="0082632E" w:rsidP="00A271E2">
            <w:pPr>
              <w:pStyle w:val="tabletext"/>
              <w:rPr>
                <w:szCs w:val="20"/>
                <w:lang w:val="ru-RU"/>
              </w:rPr>
            </w:pPr>
            <w:r w:rsidRPr="00BD355E">
              <w:rPr>
                <w:szCs w:val="20"/>
                <w:lang w:val="ru-RU"/>
              </w:rPr>
              <w:t>Административные расходы</w:t>
            </w:r>
          </w:p>
        </w:tc>
        <w:tc>
          <w:tcPr>
            <w:tcW w:w="852" w:type="dxa"/>
            <w:vAlign w:val="bottom"/>
          </w:tcPr>
          <w:p w14:paraId="4AF077E6" w14:textId="77777777" w:rsidR="0082632E" w:rsidRPr="00BD355E" w:rsidRDefault="0082632E" w:rsidP="00A271E2">
            <w:pPr>
              <w:pStyle w:val="tabletext"/>
              <w:jc w:val="center"/>
              <w:rPr>
                <w:szCs w:val="20"/>
                <w:lang w:val="ru-RU"/>
              </w:rPr>
            </w:pPr>
          </w:p>
        </w:tc>
        <w:tc>
          <w:tcPr>
            <w:tcW w:w="107" w:type="dxa"/>
            <w:vAlign w:val="bottom"/>
          </w:tcPr>
          <w:p w14:paraId="063485F4" w14:textId="77777777" w:rsidR="0082632E" w:rsidRPr="00BD355E" w:rsidRDefault="0082632E" w:rsidP="00A271E2">
            <w:pPr>
              <w:pStyle w:val="tabletext"/>
              <w:rPr>
                <w:szCs w:val="20"/>
                <w:lang w:val="ru-RU"/>
              </w:rPr>
            </w:pPr>
          </w:p>
        </w:tc>
        <w:tc>
          <w:tcPr>
            <w:tcW w:w="1872" w:type="dxa"/>
            <w:tcBorders>
              <w:bottom w:val="nil"/>
            </w:tcBorders>
            <w:vAlign w:val="bottom"/>
          </w:tcPr>
          <w:p w14:paraId="28039B7D" w14:textId="77777777" w:rsidR="0082632E" w:rsidRPr="00BD355E" w:rsidRDefault="0082632E" w:rsidP="00A271E2">
            <w:pPr>
              <w:pStyle w:val="tabletext"/>
              <w:tabs>
                <w:tab w:val="decimal" w:pos="1401"/>
              </w:tabs>
              <w:ind w:right="57"/>
              <w:jc w:val="right"/>
              <w:rPr>
                <w:szCs w:val="20"/>
                <w:lang w:val="ru-RU"/>
              </w:rPr>
            </w:pPr>
            <w:r w:rsidRPr="00BD355E">
              <w:rPr>
                <w:szCs w:val="20"/>
                <w:lang w:val="ru-RU"/>
              </w:rPr>
              <w:t>(1 858)</w:t>
            </w:r>
          </w:p>
        </w:tc>
        <w:tc>
          <w:tcPr>
            <w:tcW w:w="113" w:type="dxa"/>
            <w:vAlign w:val="bottom"/>
          </w:tcPr>
          <w:p w14:paraId="2D70C694" w14:textId="77777777" w:rsidR="0082632E" w:rsidRPr="00BD355E" w:rsidRDefault="0082632E" w:rsidP="00A271E2">
            <w:pPr>
              <w:pStyle w:val="tabletext"/>
              <w:tabs>
                <w:tab w:val="decimal" w:pos="1771"/>
              </w:tabs>
              <w:ind w:right="57"/>
              <w:jc w:val="right"/>
              <w:rPr>
                <w:szCs w:val="20"/>
                <w:lang w:val="ru-RU"/>
              </w:rPr>
            </w:pPr>
          </w:p>
        </w:tc>
        <w:tc>
          <w:tcPr>
            <w:tcW w:w="1872" w:type="dxa"/>
            <w:tcBorders>
              <w:bottom w:val="nil"/>
            </w:tcBorders>
            <w:vAlign w:val="bottom"/>
          </w:tcPr>
          <w:p w14:paraId="5A7EF022" w14:textId="77777777" w:rsidR="0082632E" w:rsidRPr="00BD355E" w:rsidRDefault="0082632E" w:rsidP="00A271E2">
            <w:pPr>
              <w:pStyle w:val="tabletext"/>
              <w:tabs>
                <w:tab w:val="decimal" w:pos="1398"/>
              </w:tabs>
              <w:ind w:right="57"/>
              <w:jc w:val="right"/>
              <w:rPr>
                <w:szCs w:val="20"/>
                <w:lang w:val="ru-RU"/>
              </w:rPr>
            </w:pPr>
            <w:r w:rsidRPr="00BD355E">
              <w:rPr>
                <w:szCs w:val="20"/>
                <w:lang w:val="ru-RU"/>
              </w:rPr>
              <w:t>(1 815)</w:t>
            </w:r>
          </w:p>
        </w:tc>
      </w:tr>
      <w:tr w:rsidR="0082632E" w:rsidRPr="00BD355E" w14:paraId="33245309" w14:textId="77777777" w:rsidTr="002205A6">
        <w:trPr>
          <w:cantSplit/>
          <w:trHeight w:val="20"/>
        </w:trPr>
        <w:tc>
          <w:tcPr>
            <w:tcW w:w="3973" w:type="dxa"/>
            <w:vAlign w:val="bottom"/>
          </w:tcPr>
          <w:p w14:paraId="7267A08D" w14:textId="77777777" w:rsidR="0082632E" w:rsidRPr="00BD355E" w:rsidRDefault="0082632E" w:rsidP="00A271E2">
            <w:pPr>
              <w:pStyle w:val="tabletext"/>
              <w:rPr>
                <w:szCs w:val="20"/>
                <w:lang w:val="ru-RU"/>
              </w:rPr>
            </w:pPr>
            <w:r w:rsidRPr="00BD355E">
              <w:rPr>
                <w:szCs w:val="20"/>
                <w:lang w:val="ru-RU"/>
              </w:rPr>
              <w:t xml:space="preserve">Обесценение </w:t>
            </w:r>
            <w:proofErr w:type="spellStart"/>
            <w:r w:rsidRPr="00BD355E">
              <w:rPr>
                <w:szCs w:val="20"/>
                <w:lang w:val="ru-RU"/>
              </w:rPr>
              <w:t>внеоборотных</w:t>
            </w:r>
            <w:proofErr w:type="spellEnd"/>
            <w:r w:rsidRPr="00BD355E">
              <w:rPr>
                <w:szCs w:val="20"/>
                <w:lang w:val="ru-RU"/>
              </w:rPr>
              <w:t xml:space="preserve"> активов</w:t>
            </w:r>
          </w:p>
        </w:tc>
        <w:tc>
          <w:tcPr>
            <w:tcW w:w="852" w:type="dxa"/>
            <w:vAlign w:val="bottom"/>
          </w:tcPr>
          <w:p w14:paraId="0C8740D4" w14:textId="77777777" w:rsidR="0082632E" w:rsidRPr="00BD355E" w:rsidRDefault="0082632E" w:rsidP="00A271E2">
            <w:pPr>
              <w:pStyle w:val="tabletext"/>
              <w:jc w:val="center"/>
              <w:rPr>
                <w:szCs w:val="20"/>
                <w:lang w:val="ru-RU"/>
              </w:rPr>
            </w:pPr>
          </w:p>
        </w:tc>
        <w:tc>
          <w:tcPr>
            <w:tcW w:w="107" w:type="dxa"/>
            <w:vAlign w:val="bottom"/>
          </w:tcPr>
          <w:p w14:paraId="3BCEC561" w14:textId="77777777" w:rsidR="0082632E" w:rsidRPr="00BD355E" w:rsidRDefault="0082632E" w:rsidP="00A271E2">
            <w:pPr>
              <w:pStyle w:val="tabletext"/>
              <w:rPr>
                <w:szCs w:val="20"/>
                <w:lang w:val="ru-RU"/>
              </w:rPr>
            </w:pPr>
          </w:p>
        </w:tc>
        <w:tc>
          <w:tcPr>
            <w:tcW w:w="1872" w:type="dxa"/>
            <w:tcBorders>
              <w:bottom w:val="nil"/>
            </w:tcBorders>
            <w:vAlign w:val="bottom"/>
          </w:tcPr>
          <w:p w14:paraId="0676F534" w14:textId="77777777" w:rsidR="0082632E" w:rsidRPr="00BD355E" w:rsidRDefault="0082632E" w:rsidP="00A271E2">
            <w:pPr>
              <w:pStyle w:val="tabletext"/>
              <w:tabs>
                <w:tab w:val="decimal" w:pos="1401"/>
              </w:tabs>
              <w:ind w:right="57"/>
              <w:jc w:val="right"/>
              <w:rPr>
                <w:szCs w:val="20"/>
                <w:lang w:val="ru-RU"/>
              </w:rPr>
            </w:pPr>
            <w:r w:rsidRPr="00BD355E">
              <w:rPr>
                <w:szCs w:val="20"/>
                <w:lang w:val="ru-RU"/>
              </w:rPr>
              <w:t>-</w:t>
            </w:r>
          </w:p>
        </w:tc>
        <w:tc>
          <w:tcPr>
            <w:tcW w:w="113" w:type="dxa"/>
            <w:vAlign w:val="bottom"/>
          </w:tcPr>
          <w:p w14:paraId="1CA99300" w14:textId="77777777" w:rsidR="0082632E" w:rsidRPr="00BD355E" w:rsidRDefault="0082632E" w:rsidP="00A271E2">
            <w:pPr>
              <w:pStyle w:val="tabletext"/>
              <w:tabs>
                <w:tab w:val="decimal" w:pos="1771"/>
              </w:tabs>
              <w:ind w:right="57"/>
              <w:jc w:val="right"/>
              <w:rPr>
                <w:szCs w:val="20"/>
                <w:lang w:val="ru-RU"/>
              </w:rPr>
            </w:pPr>
          </w:p>
        </w:tc>
        <w:tc>
          <w:tcPr>
            <w:tcW w:w="1872" w:type="dxa"/>
            <w:tcBorders>
              <w:bottom w:val="nil"/>
            </w:tcBorders>
            <w:vAlign w:val="bottom"/>
          </w:tcPr>
          <w:p w14:paraId="307928F0" w14:textId="77777777" w:rsidR="0082632E" w:rsidRPr="00BD355E" w:rsidRDefault="0082632E" w:rsidP="00A271E2">
            <w:pPr>
              <w:pStyle w:val="tabletext"/>
              <w:tabs>
                <w:tab w:val="decimal" w:pos="1398"/>
              </w:tabs>
              <w:ind w:right="57"/>
              <w:jc w:val="right"/>
              <w:rPr>
                <w:szCs w:val="20"/>
                <w:lang w:val="ru-RU"/>
              </w:rPr>
            </w:pPr>
            <w:r w:rsidRPr="00BD355E">
              <w:rPr>
                <w:szCs w:val="20"/>
                <w:lang w:val="ru-RU"/>
              </w:rPr>
              <w:t>(538)</w:t>
            </w:r>
          </w:p>
        </w:tc>
      </w:tr>
      <w:tr w:rsidR="0082632E" w:rsidRPr="00BD355E" w14:paraId="70FE9A21" w14:textId="77777777" w:rsidTr="002205A6">
        <w:trPr>
          <w:cantSplit/>
          <w:trHeight w:val="20"/>
        </w:trPr>
        <w:tc>
          <w:tcPr>
            <w:tcW w:w="3973" w:type="dxa"/>
            <w:vAlign w:val="bottom"/>
          </w:tcPr>
          <w:p w14:paraId="13923D90" w14:textId="77777777" w:rsidR="0082632E" w:rsidRPr="00BD355E" w:rsidRDefault="0082632E" w:rsidP="00A271E2">
            <w:pPr>
              <w:pStyle w:val="tabletext"/>
              <w:rPr>
                <w:szCs w:val="20"/>
                <w:lang w:val="ru-RU"/>
              </w:rPr>
            </w:pPr>
            <w:r w:rsidRPr="00BD355E">
              <w:rPr>
                <w:szCs w:val="20"/>
                <w:lang w:val="ru-RU"/>
              </w:rPr>
              <w:t xml:space="preserve">Результат от выбытия </w:t>
            </w:r>
            <w:proofErr w:type="spellStart"/>
            <w:r w:rsidRPr="00BD355E">
              <w:rPr>
                <w:szCs w:val="20"/>
                <w:lang w:val="ru-RU"/>
              </w:rPr>
              <w:t>внеоборотных</w:t>
            </w:r>
            <w:proofErr w:type="spellEnd"/>
            <w:r w:rsidRPr="00BD355E">
              <w:rPr>
                <w:szCs w:val="20"/>
                <w:lang w:val="ru-RU"/>
              </w:rPr>
              <w:t xml:space="preserve"> активов</w:t>
            </w:r>
          </w:p>
        </w:tc>
        <w:tc>
          <w:tcPr>
            <w:tcW w:w="852" w:type="dxa"/>
            <w:vAlign w:val="bottom"/>
          </w:tcPr>
          <w:p w14:paraId="6C50871D" w14:textId="77777777" w:rsidR="0082632E" w:rsidRPr="00BD355E" w:rsidRDefault="0082632E" w:rsidP="00A271E2">
            <w:pPr>
              <w:pStyle w:val="tabletext"/>
              <w:jc w:val="center"/>
              <w:rPr>
                <w:szCs w:val="20"/>
                <w:lang w:val="ru-RU"/>
              </w:rPr>
            </w:pPr>
          </w:p>
        </w:tc>
        <w:tc>
          <w:tcPr>
            <w:tcW w:w="107" w:type="dxa"/>
            <w:vAlign w:val="bottom"/>
          </w:tcPr>
          <w:p w14:paraId="685C6083" w14:textId="77777777" w:rsidR="0082632E" w:rsidRPr="00BD355E" w:rsidRDefault="0082632E" w:rsidP="00A271E2">
            <w:pPr>
              <w:pStyle w:val="tabletext"/>
              <w:rPr>
                <w:szCs w:val="20"/>
                <w:lang w:val="ru-RU"/>
              </w:rPr>
            </w:pPr>
          </w:p>
        </w:tc>
        <w:tc>
          <w:tcPr>
            <w:tcW w:w="1872" w:type="dxa"/>
            <w:tcBorders>
              <w:bottom w:val="nil"/>
            </w:tcBorders>
            <w:vAlign w:val="bottom"/>
          </w:tcPr>
          <w:p w14:paraId="3AEF80E5" w14:textId="77777777" w:rsidR="0082632E" w:rsidRPr="00BD355E" w:rsidRDefault="0082632E" w:rsidP="00A271E2">
            <w:pPr>
              <w:pStyle w:val="tabletext"/>
              <w:tabs>
                <w:tab w:val="decimal" w:pos="1401"/>
              </w:tabs>
              <w:ind w:right="57"/>
              <w:jc w:val="right"/>
              <w:rPr>
                <w:szCs w:val="20"/>
                <w:lang w:val="ru-RU"/>
              </w:rPr>
            </w:pPr>
            <w:r w:rsidRPr="00BD355E">
              <w:rPr>
                <w:szCs w:val="20"/>
                <w:lang w:val="ru-RU"/>
              </w:rPr>
              <w:t>(28)</w:t>
            </w:r>
          </w:p>
        </w:tc>
        <w:tc>
          <w:tcPr>
            <w:tcW w:w="113" w:type="dxa"/>
            <w:vAlign w:val="bottom"/>
          </w:tcPr>
          <w:p w14:paraId="11309BF9" w14:textId="77777777" w:rsidR="0082632E" w:rsidRPr="00BD355E" w:rsidRDefault="0082632E" w:rsidP="00A271E2">
            <w:pPr>
              <w:pStyle w:val="tabletext"/>
              <w:tabs>
                <w:tab w:val="decimal" w:pos="1771"/>
              </w:tabs>
              <w:ind w:right="57"/>
              <w:jc w:val="right"/>
              <w:rPr>
                <w:szCs w:val="20"/>
                <w:lang w:val="ru-RU"/>
              </w:rPr>
            </w:pPr>
          </w:p>
        </w:tc>
        <w:tc>
          <w:tcPr>
            <w:tcW w:w="1872" w:type="dxa"/>
            <w:tcBorders>
              <w:bottom w:val="nil"/>
            </w:tcBorders>
            <w:vAlign w:val="bottom"/>
          </w:tcPr>
          <w:p w14:paraId="10DC5D93" w14:textId="77777777" w:rsidR="0082632E" w:rsidRPr="00BD355E" w:rsidRDefault="0082632E" w:rsidP="00A271E2">
            <w:pPr>
              <w:pStyle w:val="tabletext"/>
              <w:tabs>
                <w:tab w:val="decimal" w:pos="1398"/>
              </w:tabs>
              <w:ind w:right="57"/>
              <w:jc w:val="right"/>
              <w:rPr>
                <w:szCs w:val="20"/>
                <w:lang w:val="ru-RU"/>
              </w:rPr>
            </w:pPr>
            <w:r w:rsidRPr="00BD355E">
              <w:rPr>
                <w:szCs w:val="20"/>
                <w:lang w:val="ru-RU"/>
              </w:rPr>
              <w:t>(47)</w:t>
            </w:r>
          </w:p>
        </w:tc>
      </w:tr>
      <w:tr w:rsidR="0082632E" w:rsidRPr="00BD355E" w14:paraId="63C6FA14" w14:textId="77777777" w:rsidTr="002205A6">
        <w:trPr>
          <w:cantSplit/>
          <w:trHeight w:val="20"/>
        </w:trPr>
        <w:tc>
          <w:tcPr>
            <w:tcW w:w="3973" w:type="dxa"/>
            <w:vAlign w:val="bottom"/>
          </w:tcPr>
          <w:p w14:paraId="726BD9FF" w14:textId="77777777" w:rsidR="0082632E" w:rsidRPr="00BD355E" w:rsidRDefault="0082632E" w:rsidP="00A271E2">
            <w:pPr>
              <w:pStyle w:val="tabletext"/>
              <w:rPr>
                <w:szCs w:val="20"/>
                <w:lang w:val="ru-RU"/>
              </w:rPr>
            </w:pPr>
            <w:r w:rsidRPr="00BD355E">
              <w:rPr>
                <w:szCs w:val="20"/>
                <w:lang w:val="ru-RU"/>
              </w:rPr>
              <w:t>Прочие операционные расходы, нетто</w:t>
            </w:r>
          </w:p>
        </w:tc>
        <w:tc>
          <w:tcPr>
            <w:tcW w:w="852" w:type="dxa"/>
            <w:vAlign w:val="bottom"/>
          </w:tcPr>
          <w:p w14:paraId="2E970F23" w14:textId="77777777" w:rsidR="0082632E" w:rsidRPr="00BD355E" w:rsidRDefault="0082632E" w:rsidP="00A271E2">
            <w:pPr>
              <w:pStyle w:val="tabletext"/>
              <w:jc w:val="center"/>
              <w:rPr>
                <w:szCs w:val="20"/>
                <w:lang w:val="ru-RU"/>
              </w:rPr>
            </w:pPr>
            <w:r w:rsidRPr="00BD355E">
              <w:rPr>
                <w:szCs w:val="20"/>
                <w:lang w:val="ru-RU"/>
              </w:rPr>
              <w:t>7</w:t>
            </w:r>
          </w:p>
        </w:tc>
        <w:tc>
          <w:tcPr>
            <w:tcW w:w="107" w:type="dxa"/>
            <w:vAlign w:val="bottom"/>
          </w:tcPr>
          <w:p w14:paraId="742C8329" w14:textId="77777777" w:rsidR="0082632E" w:rsidRPr="00BD355E" w:rsidRDefault="0082632E" w:rsidP="00A271E2">
            <w:pPr>
              <w:pStyle w:val="tabletext"/>
              <w:rPr>
                <w:szCs w:val="20"/>
                <w:lang w:val="ru-RU"/>
              </w:rPr>
            </w:pPr>
          </w:p>
        </w:tc>
        <w:tc>
          <w:tcPr>
            <w:tcW w:w="1872" w:type="dxa"/>
            <w:tcBorders>
              <w:bottom w:val="single" w:sz="4" w:space="0" w:color="auto"/>
            </w:tcBorders>
            <w:vAlign w:val="bottom"/>
          </w:tcPr>
          <w:p w14:paraId="6AB0A6BD" w14:textId="77777777" w:rsidR="0082632E" w:rsidRPr="00BD355E" w:rsidRDefault="0082632E" w:rsidP="00A271E2">
            <w:pPr>
              <w:pStyle w:val="tabletext"/>
              <w:tabs>
                <w:tab w:val="decimal" w:pos="1401"/>
              </w:tabs>
              <w:ind w:right="57"/>
              <w:jc w:val="right"/>
              <w:rPr>
                <w:szCs w:val="20"/>
                <w:lang w:val="ru-RU"/>
              </w:rPr>
            </w:pPr>
            <w:r w:rsidRPr="00BD355E">
              <w:rPr>
                <w:szCs w:val="20"/>
                <w:lang w:val="ru-RU"/>
              </w:rPr>
              <w:t>(91)</w:t>
            </w:r>
          </w:p>
        </w:tc>
        <w:tc>
          <w:tcPr>
            <w:tcW w:w="113" w:type="dxa"/>
            <w:vAlign w:val="bottom"/>
          </w:tcPr>
          <w:p w14:paraId="15F9A1C4" w14:textId="77777777" w:rsidR="0082632E" w:rsidRPr="00BD355E" w:rsidRDefault="0082632E" w:rsidP="00A271E2">
            <w:pPr>
              <w:pStyle w:val="tabletext"/>
              <w:tabs>
                <w:tab w:val="decimal" w:pos="1771"/>
              </w:tabs>
              <w:ind w:right="57"/>
              <w:jc w:val="right"/>
              <w:rPr>
                <w:szCs w:val="20"/>
                <w:lang w:val="ru-RU"/>
              </w:rPr>
            </w:pPr>
          </w:p>
        </w:tc>
        <w:tc>
          <w:tcPr>
            <w:tcW w:w="1872" w:type="dxa"/>
            <w:tcBorders>
              <w:bottom w:val="single" w:sz="4" w:space="0" w:color="auto"/>
            </w:tcBorders>
            <w:vAlign w:val="bottom"/>
          </w:tcPr>
          <w:p w14:paraId="24BF8E68" w14:textId="77777777" w:rsidR="0082632E" w:rsidRPr="00BD355E" w:rsidRDefault="0082632E" w:rsidP="00A271E2">
            <w:pPr>
              <w:pStyle w:val="tabletext"/>
              <w:tabs>
                <w:tab w:val="decimal" w:pos="1398"/>
              </w:tabs>
              <w:ind w:right="57"/>
              <w:jc w:val="right"/>
              <w:rPr>
                <w:szCs w:val="20"/>
                <w:lang w:val="ru-RU"/>
              </w:rPr>
            </w:pPr>
            <w:r w:rsidRPr="00BD355E">
              <w:rPr>
                <w:szCs w:val="20"/>
                <w:lang w:val="ru-RU"/>
              </w:rPr>
              <w:t>(213)</w:t>
            </w:r>
          </w:p>
        </w:tc>
      </w:tr>
      <w:tr w:rsidR="0082632E" w:rsidRPr="00BD355E" w14:paraId="1311AE4B" w14:textId="77777777" w:rsidTr="002205A6">
        <w:trPr>
          <w:cantSplit/>
          <w:trHeight w:val="20"/>
        </w:trPr>
        <w:tc>
          <w:tcPr>
            <w:tcW w:w="3973" w:type="dxa"/>
            <w:vAlign w:val="bottom"/>
          </w:tcPr>
          <w:p w14:paraId="6374CA59" w14:textId="77777777" w:rsidR="0082632E" w:rsidRPr="00BD355E" w:rsidRDefault="0082632E" w:rsidP="00A271E2">
            <w:pPr>
              <w:pStyle w:val="tabletext"/>
              <w:rPr>
                <w:b/>
                <w:szCs w:val="20"/>
                <w:lang w:val="ru-RU"/>
              </w:rPr>
            </w:pPr>
            <w:r w:rsidRPr="00BD355E">
              <w:rPr>
                <w:b/>
                <w:szCs w:val="20"/>
                <w:lang w:val="ru-RU"/>
              </w:rPr>
              <w:t xml:space="preserve">Результаты операционной деятельности </w:t>
            </w:r>
          </w:p>
        </w:tc>
        <w:tc>
          <w:tcPr>
            <w:tcW w:w="852" w:type="dxa"/>
            <w:vAlign w:val="bottom"/>
          </w:tcPr>
          <w:p w14:paraId="1283A68E" w14:textId="77777777" w:rsidR="0082632E" w:rsidRPr="00BD355E" w:rsidRDefault="0082632E" w:rsidP="00A271E2">
            <w:pPr>
              <w:pStyle w:val="tabletext"/>
              <w:jc w:val="center"/>
              <w:rPr>
                <w:szCs w:val="20"/>
                <w:lang w:val="ru-RU"/>
              </w:rPr>
            </w:pPr>
          </w:p>
        </w:tc>
        <w:tc>
          <w:tcPr>
            <w:tcW w:w="107" w:type="dxa"/>
            <w:vAlign w:val="bottom"/>
          </w:tcPr>
          <w:p w14:paraId="5F99507A" w14:textId="77777777" w:rsidR="0082632E" w:rsidRPr="00BD355E" w:rsidRDefault="0082632E" w:rsidP="00A271E2">
            <w:pPr>
              <w:pStyle w:val="tabletext"/>
              <w:rPr>
                <w:szCs w:val="20"/>
                <w:lang w:val="ru-RU"/>
              </w:rPr>
            </w:pPr>
          </w:p>
        </w:tc>
        <w:tc>
          <w:tcPr>
            <w:tcW w:w="1872" w:type="dxa"/>
            <w:tcBorders>
              <w:top w:val="single" w:sz="4" w:space="0" w:color="auto"/>
              <w:bottom w:val="single" w:sz="4" w:space="0" w:color="auto"/>
            </w:tcBorders>
            <w:vAlign w:val="bottom"/>
          </w:tcPr>
          <w:p w14:paraId="17B14FAF" w14:textId="77777777" w:rsidR="0082632E" w:rsidRPr="00BD355E" w:rsidRDefault="0082632E" w:rsidP="00A271E2">
            <w:pPr>
              <w:pStyle w:val="tabletext"/>
              <w:tabs>
                <w:tab w:val="decimal" w:pos="1401"/>
              </w:tabs>
              <w:ind w:right="57"/>
              <w:jc w:val="right"/>
              <w:rPr>
                <w:b/>
                <w:szCs w:val="20"/>
                <w:lang w:val="ru-RU"/>
              </w:rPr>
            </w:pPr>
            <w:r w:rsidRPr="00BD355E">
              <w:rPr>
                <w:b/>
                <w:szCs w:val="20"/>
                <w:lang w:val="ru-RU"/>
              </w:rPr>
              <w:t>1 811</w:t>
            </w:r>
          </w:p>
        </w:tc>
        <w:tc>
          <w:tcPr>
            <w:tcW w:w="113" w:type="dxa"/>
            <w:vAlign w:val="bottom"/>
          </w:tcPr>
          <w:p w14:paraId="084AAD9E" w14:textId="77777777" w:rsidR="0082632E" w:rsidRPr="00BD355E" w:rsidRDefault="0082632E" w:rsidP="00A271E2">
            <w:pPr>
              <w:pStyle w:val="tabletext"/>
              <w:tabs>
                <w:tab w:val="decimal" w:pos="1771"/>
              </w:tabs>
              <w:ind w:right="57"/>
              <w:jc w:val="right"/>
              <w:rPr>
                <w:b/>
                <w:szCs w:val="20"/>
                <w:lang w:val="ru-RU"/>
              </w:rPr>
            </w:pPr>
          </w:p>
        </w:tc>
        <w:tc>
          <w:tcPr>
            <w:tcW w:w="1872" w:type="dxa"/>
            <w:tcBorders>
              <w:top w:val="single" w:sz="4" w:space="0" w:color="auto"/>
              <w:bottom w:val="single" w:sz="4" w:space="0" w:color="auto"/>
            </w:tcBorders>
            <w:vAlign w:val="bottom"/>
          </w:tcPr>
          <w:p w14:paraId="33F32CFD" w14:textId="77777777" w:rsidR="0082632E" w:rsidRPr="00BD355E" w:rsidRDefault="0082632E" w:rsidP="00A271E2">
            <w:pPr>
              <w:pStyle w:val="tabletext"/>
              <w:tabs>
                <w:tab w:val="decimal" w:pos="1398"/>
              </w:tabs>
              <w:ind w:right="57"/>
              <w:jc w:val="right"/>
              <w:rPr>
                <w:b/>
                <w:szCs w:val="20"/>
                <w:lang w:val="ru-RU"/>
              </w:rPr>
            </w:pPr>
            <w:r w:rsidRPr="00BD355E">
              <w:rPr>
                <w:b/>
                <w:szCs w:val="20"/>
                <w:lang w:val="ru-RU"/>
              </w:rPr>
              <w:t>5 550</w:t>
            </w:r>
          </w:p>
        </w:tc>
      </w:tr>
      <w:tr w:rsidR="0082632E" w:rsidRPr="00BD355E" w14:paraId="334CC513" w14:textId="77777777" w:rsidTr="002205A6">
        <w:trPr>
          <w:cantSplit/>
          <w:trHeight w:val="20"/>
        </w:trPr>
        <w:tc>
          <w:tcPr>
            <w:tcW w:w="3973" w:type="dxa"/>
            <w:vAlign w:val="bottom"/>
          </w:tcPr>
          <w:p w14:paraId="2858388E" w14:textId="77777777" w:rsidR="0082632E" w:rsidRPr="00BD355E" w:rsidRDefault="0082632E" w:rsidP="00A271E2">
            <w:pPr>
              <w:pStyle w:val="tabletext"/>
              <w:rPr>
                <w:szCs w:val="20"/>
                <w:lang w:val="ru-RU"/>
              </w:rPr>
            </w:pPr>
            <w:r w:rsidRPr="00BD355E">
              <w:rPr>
                <w:szCs w:val="20"/>
                <w:lang w:val="ru-RU"/>
              </w:rPr>
              <w:t>Финансовые доходы</w:t>
            </w:r>
          </w:p>
        </w:tc>
        <w:tc>
          <w:tcPr>
            <w:tcW w:w="852" w:type="dxa"/>
            <w:vAlign w:val="bottom"/>
          </w:tcPr>
          <w:p w14:paraId="5B7E7A19" w14:textId="77777777" w:rsidR="0082632E" w:rsidRPr="00BD355E" w:rsidRDefault="00343F1E" w:rsidP="00A271E2">
            <w:pPr>
              <w:pStyle w:val="tabletext"/>
              <w:jc w:val="center"/>
              <w:rPr>
                <w:szCs w:val="20"/>
                <w:lang w:val="ru-RU"/>
              </w:rPr>
            </w:pPr>
            <w:r>
              <w:fldChar w:fldCharType="begin"/>
            </w:r>
            <w:r>
              <w:instrText xml:space="preserve"> REF _Ref161202342 \r \h  \* MERGEFORMAT </w:instrText>
            </w:r>
            <w:r>
              <w:fldChar w:fldCharType="separate"/>
            </w:r>
            <w:r w:rsidR="006051C5" w:rsidRPr="002A1D40">
              <w:rPr>
                <w:szCs w:val="20"/>
                <w:lang w:val="ru-RU"/>
              </w:rPr>
              <w:t>9</w:t>
            </w:r>
            <w:r>
              <w:fldChar w:fldCharType="end"/>
            </w:r>
          </w:p>
        </w:tc>
        <w:tc>
          <w:tcPr>
            <w:tcW w:w="107" w:type="dxa"/>
            <w:vAlign w:val="bottom"/>
          </w:tcPr>
          <w:p w14:paraId="1E1EFB1C" w14:textId="77777777" w:rsidR="0082632E" w:rsidRPr="00BD355E" w:rsidRDefault="0082632E" w:rsidP="00A271E2">
            <w:pPr>
              <w:pStyle w:val="tabletext"/>
              <w:rPr>
                <w:szCs w:val="20"/>
                <w:lang w:val="ru-RU"/>
              </w:rPr>
            </w:pPr>
          </w:p>
        </w:tc>
        <w:tc>
          <w:tcPr>
            <w:tcW w:w="1872" w:type="dxa"/>
            <w:tcBorders>
              <w:top w:val="single" w:sz="4" w:space="0" w:color="auto"/>
              <w:bottom w:val="nil"/>
            </w:tcBorders>
            <w:vAlign w:val="bottom"/>
          </w:tcPr>
          <w:p w14:paraId="25941579" w14:textId="77777777" w:rsidR="0082632E" w:rsidRPr="00BD355E" w:rsidRDefault="0082632E" w:rsidP="00A271E2">
            <w:pPr>
              <w:pStyle w:val="tabletext"/>
              <w:tabs>
                <w:tab w:val="decimal" w:pos="1401"/>
              </w:tabs>
              <w:ind w:right="57"/>
              <w:jc w:val="right"/>
              <w:rPr>
                <w:szCs w:val="20"/>
                <w:lang w:val="ru-RU"/>
              </w:rPr>
            </w:pPr>
            <w:r w:rsidRPr="00BD355E">
              <w:rPr>
                <w:szCs w:val="20"/>
                <w:lang w:val="ru-RU"/>
              </w:rPr>
              <w:t>2 702</w:t>
            </w:r>
          </w:p>
        </w:tc>
        <w:tc>
          <w:tcPr>
            <w:tcW w:w="113" w:type="dxa"/>
            <w:vAlign w:val="bottom"/>
          </w:tcPr>
          <w:p w14:paraId="3D08948E" w14:textId="77777777" w:rsidR="0082632E" w:rsidRPr="00BD355E" w:rsidRDefault="0082632E" w:rsidP="00A271E2">
            <w:pPr>
              <w:pStyle w:val="tabletext"/>
              <w:tabs>
                <w:tab w:val="decimal" w:pos="1771"/>
              </w:tabs>
              <w:ind w:right="57"/>
              <w:jc w:val="right"/>
              <w:rPr>
                <w:szCs w:val="20"/>
                <w:lang w:val="ru-RU"/>
              </w:rPr>
            </w:pPr>
          </w:p>
        </w:tc>
        <w:tc>
          <w:tcPr>
            <w:tcW w:w="1872" w:type="dxa"/>
            <w:tcBorders>
              <w:top w:val="single" w:sz="4" w:space="0" w:color="auto"/>
              <w:bottom w:val="nil"/>
            </w:tcBorders>
            <w:vAlign w:val="bottom"/>
          </w:tcPr>
          <w:p w14:paraId="0D37DE03" w14:textId="77777777" w:rsidR="0082632E" w:rsidRPr="00BD355E" w:rsidRDefault="0082632E" w:rsidP="00A271E2">
            <w:pPr>
              <w:pStyle w:val="tabletext"/>
              <w:tabs>
                <w:tab w:val="decimal" w:pos="1398"/>
              </w:tabs>
              <w:ind w:right="57"/>
              <w:jc w:val="right"/>
              <w:rPr>
                <w:szCs w:val="20"/>
                <w:lang w:val="ru-RU"/>
              </w:rPr>
            </w:pPr>
            <w:r w:rsidRPr="00BD355E">
              <w:rPr>
                <w:szCs w:val="20"/>
                <w:lang w:val="ru-RU"/>
              </w:rPr>
              <w:t>13 692</w:t>
            </w:r>
          </w:p>
        </w:tc>
      </w:tr>
      <w:tr w:rsidR="0082632E" w:rsidRPr="00BD355E" w14:paraId="600491E1" w14:textId="77777777" w:rsidTr="002205A6">
        <w:trPr>
          <w:cantSplit/>
          <w:trHeight w:val="20"/>
        </w:trPr>
        <w:tc>
          <w:tcPr>
            <w:tcW w:w="3973" w:type="dxa"/>
            <w:vAlign w:val="bottom"/>
          </w:tcPr>
          <w:p w14:paraId="23313548" w14:textId="77777777" w:rsidR="0082632E" w:rsidRPr="00BD355E" w:rsidRDefault="0082632E" w:rsidP="00A271E2">
            <w:pPr>
              <w:pStyle w:val="tabletext"/>
              <w:rPr>
                <w:szCs w:val="20"/>
                <w:lang w:val="ru-RU"/>
              </w:rPr>
            </w:pPr>
            <w:r w:rsidRPr="00BD355E">
              <w:rPr>
                <w:szCs w:val="20"/>
                <w:lang w:val="ru-RU"/>
              </w:rPr>
              <w:t>Финансовые расходы</w:t>
            </w:r>
          </w:p>
        </w:tc>
        <w:tc>
          <w:tcPr>
            <w:tcW w:w="852" w:type="dxa"/>
            <w:vAlign w:val="bottom"/>
          </w:tcPr>
          <w:p w14:paraId="31D5DAA8" w14:textId="77777777" w:rsidR="0082632E" w:rsidRPr="00BD355E" w:rsidRDefault="00343F1E" w:rsidP="00A271E2">
            <w:pPr>
              <w:pStyle w:val="tabletext"/>
              <w:jc w:val="center"/>
              <w:rPr>
                <w:szCs w:val="20"/>
                <w:lang w:val="ru-RU"/>
              </w:rPr>
            </w:pPr>
            <w:r>
              <w:fldChar w:fldCharType="begin"/>
            </w:r>
            <w:r>
              <w:instrText xml:space="preserve"> REF _Ref161202342 \r \h  \* MERGEFORMAT </w:instrText>
            </w:r>
            <w:r>
              <w:fldChar w:fldCharType="separate"/>
            </w:r>
            <w:r w:rsidR="006051C5" w:rsidRPr="002A1D40">
              <w:rPr>
                <w:szCs w:val="20"/>
                <w:lang w:val="ru-RU"/>
              </w:rPr>
              <w:t>9</w:t>
            </w:r>
            <w:r>
              <w:fldChar w:fldCharType="end"/>
            </w:r>
          </w:p>
        </w:tc>
        <w:tc>
          <w:tcPr>
            <w:tcW w:w="107" w:type="dxa"/>
            <w:vAlign w:val="bottom"/>
          </w:tcPr>
          <w:p w14:paraId="74322E27" w14:textId="77777777" w:rsidR="0082632E" w:rsidRPr="00BD355E" w:rsidRDefault="0082632E" w:rsidP="00A271E2">
            <w:pPr>
              <w:pStyle w:val="tabletext"/>
              <w:rPr>
                <w:szCs w:val="20"/>
                <w:lang w:val="ru-RU"/>
              </w:rPr>
            </w:pPr>
          </w:p>
        </w:tc>
        <w:tc>
          <w:tcPr>
            <w:tcW w:w="1872" w:type="dxa"/>
            <w:tcBorders>
              <w:bottom w:val="single" w:sz="4" w:space="0" w:color="auto"/>
            </w:tcBorders>
            <w:vAlign w:val="bottom"/>
          </w:tcPr>
          <w:p w14:paraId="4421872D" w14:textId="77777777" w:rsidR="0082632E" w:rsidRPr="00BD355E" w:rsidRDefault="0082632E" w:rsidP="00A271E2">
            <w:pPr>
              <w:pStyle w:val="tabletext"/>
              <w:tabs>
                <w:tab w:val="decimal" w:pos="1401"/>
              </w:tabs>
              <w:ind w:right="57"/>
              <w:jc w:val="right"/>
              <w:rPr>
                <w:szCs w:val="20"/>
                <w:lang w:val="ru-RU"/>
              </w:rPr>
            </w:pPr>
            <w:r w:rsidRPr="00BD355E">
              <w:rPr>
                <w:szCs w:val="20"/>
                <w:lang w:val="ru-RU"/>
              </w:rPr>
              <w:t>(3 467)</w:t>
            </w:r>
          </w:p>
        </w:tc>
        <w:tc>
          <w:tcPr>
            <w:tcW w:w="113" w:type="dxa"/>
            <w:vAlign w:val="bottom"/>
          </w:tcPr>
          <w:p w14:paraId="554BB0AC" w14:textId="77777777" w:rsidR="0082632E" w:rsidRPr="00BD355E" w:rsidRDefault="0082632E" w:rsidP="00A271E2">
            <w:pPr>
              <w:pStyle w:val="tabletext"/>
              <w:tabs>
                <w:tab w:val="decimal" w:pos="1771"/>
              </w:tabs>
              <w:ind w:right="57"/>
              <w:jc w:val="right"/>
              <w:rPr>
                <w:szCs w:val="20"/>
                <w:lang w:val="ru-RU"/>
              </w:rPr>
            </w:pPr>
          </w:p>
        </w:tc>
        <w:tc>
          <w:tcPr>
            <w:tcW w:w="1872" w:type="dxa"/>
            <w:tcBorders>
              <w:bottom w:val="single" w:sz="4" w:space="0" w:color="auto"/>
            </w:tcBorders>
            <w:vAlign w:val="bottom"/>
          </w:tcPr>
          <w:p w14:paraId="53C5A2D4" w14:textId="77777777" w:rsidR="0082632E" w:rsidRPr="00BD355E" w:rsidRDefault="0082632E" w:rsidP="00A271E2">
            <w:pPr>
              <w:pStyle w:val="tabletext"/>
              <w:tabs>
                <w:tab w:val="decimal" w:pos="1398"/>
              </w:tabs>
              <w:ind w:right="57"/>
              <w:jc w:val="right"/>
              <w:rPr>
                <w:szCs w:val="20"/>
                <w:lang w:val="ru-RU"/>
              </w:rPr>
            </w:pPr>
            <w:r w:rsidRPr="00BD355E">
              <w:rPr>
                <w:szCs w:val="20"/>
                <w:lang w:val="ru-RU"/>
              </w:rPr>
              <w:t>(3 165)</w:t>
            </w:r>
          </w:p>
        </w:tc>
      </w:tr>
      <w:tr w:rsidR="0082632E" w:rsidRPr="00BD355E" w14:paraId="0A8D48B1" w14:textId="77777777" w:rsidTr="002205A6">
        <w:trPr>
          <w:cantSplit/>
          <w:trHeight w:val="20"/>
        </w:trPr>
        <w:tc>
          <w:tcPr>
            <w:tcW w:w="3973" w:type="dxa"/>
            <w:vAlign w:val="bottom"/>
          </w:tcPr>
          <w:p w14:paraId="2A5D500A" w14:textId="77777777" w:rsidR="0082632E" w:rsidRPr="00BD355E" w:rsidRDefault="0082632E" w:rsidP="00A271E2">
            <w:pPr>
              <w:pStyle w:val="tabletext"/>
              <w:rPr>
                <w:b/>
                <w:szCs w:val="20"/>
                <w:lang w:val="ru-RU"/>
              </w:rPr>
            </w:pPr>
            <w:r w:rsidRPr="00BD355E">
              <w:rPr>
                <w:b/>
                <w:szCs w:val="20"/>
                <w:lang w:val="ru-RU"/>
              </w:rPr>
              <w:t>Чистые финансовые (расходы)/доходы</w:t>
            </w:r>
          </w:p>
        </w:tc>
        <w:tc>
          <w:tcPr>
            <w:tcW w:w="852" w:type="dxa"/>
            <w:vAlign w:val="bottom"/>
          </w:tcPr>
          <w:p w14:paraId="58D4474E" w14:textId="77777777" w:rsidR="0082632E" w:rsidRPr="00BD355E" w:rsidRDefault="0082632E" w:rsidP="00A271E2">
            <w:pPr>
              <w:pStyle w:val="tabletext"/>
              <w:jc w:val="center"/>
              <w:rPr>
                <w:szCs w:val="20"/>
                <w:lang w:val="ru-RU"/>
              </w:rPr>
            </w:pPr>
          </w:p>
        </w:tc>
        <w:tc>
          <w:tcPr>
            <w:tcW w:w="107" w:type="dxa"/>
            <w:vAlign w:val="bottom"/>
          </w:tcPr>
          <w:p w14:paraId="62C0539A" w14:textId="77777777" w:rsidR="0082632E" w:rsidRPr="00BD355E" w:rsidRDefault="0082632E" w:rsidP="00A271E2">
            <w:pPr>
              <w:pStyle w:val="tabletext"/>
              <w:rPr>
                <w:szCs w:val="20"/>
                <w:lang w:val="ru-RU"/>
              </w:rPr>
            </w:pPr>
          </w:p>
        </w:tc>
        <w:tc>
          <w:tcPr>
            <w:tcW w:w="1872" w:type="dxa"/>
            <w:tcBorders>
              <w:top w:val="single" w:sz="4" w:space="0" w:color="auto"/>
              <w:bottom w:val="single" w:sz="4" w:space="0" w:color="auto"/>
            </w:tcBorders>
            <w:vAlign w:val="bottom"/>
          </w:tcPr>
          <w:p w14:paraId="075413BD" w14:textId="77777777" w:rsidR="0082632E" w:rsidRPr="00BD355E" w:rsidRDefault="0082632E" w:rsidP="00A271E2">
            <w:pPr>
              <w:pStyle w:val="tabletext"/>
              <w:tabs>
                <w:tab w:val="decimal" w:pos="1401"/>
              </w:tabs>
              <w:ind w:right="57"/>
              <w:jc w:val="right"/>
              <w:rPr>
                <w:b/>
                <w:szCs w:val="20"/>
                <w:lang w:val="ru-RU"/>
              </w:rPr>
            </w:pPr>
            <w:r w:rsidRPr="00BD355E">
              <w:rPr>
                <w:b/>
                <w:szCs w:val="20"/>
                <w:lang w:val="ru-RU"/>
              </w:rPr>
              <w:t>(765)</w:t>
            </w:r>
          </w:p>
        </w:tc>
        <w:tc>
          <w:tcPr>
            <w:tcW w:w="113" w:type="dxa"/>
            <w:vAlign w:val="bottom"/>
          </w:tcPr>
          <w:p w14:paraId="3F85F681" w14:textId="77777777" w:rsidR="0082632E" w:rsidRPr="00BD355E" w:rsidRDefault="0082632E" w:rsidP="00A271E2">
            <w:pPr>
              <w:pStyle w:val="tabletext"/>
              <w:tabs>
                <w:tab w:val="decimal" w:pos="1771"/>
              </w:tabs>
              <w:ind w:right="57"/>
              <w:jc w:val="right"/>
              <w:rPr>
                <w:b/>
                <w:szCs w:val="20"/>
                <w:lang w:val="ru-RU"/>
              </w:rPr>
            </w:pPr>
          </w:p>
        </w:tc>
        <w:tc>
          <w:tcPr>
            <w:tcW w:w="1872" w:type="dxa"/>
            <w:tcBorders>
              <w:top w:val="single" w:sz="4" w:space="0" w:color="auto"/>
              <w:bottom w:val="single" w:sz="4" w:space="0" w:color="auto"/>
            </w:tcBorders>
            <w:vAlign w:val="bottom"/>
          </w:tcPr>
          <w:p w14:paraId="114E7939" w14:textId="77777777" w:rsidR="0082632E" w:rsidRPr="00BD355E" w:rsidRDefault="0082632E" w:rsidP="00A271E2">
            <w:pPr>
              <w:pStyle w:val="tabletext"/>
              <w:tabs>
                <w:tab w:val="decimal" w:pos="1398"/>
              </w:tabs>
              <w:ind w:right="57"/>
              <w:jc w:val="right"/>
              <w:rPr>
                <w:b/>
                <w:szCs w:val="20"/>
                <w:lang w:val="ru-RU"/>
              </w:rPr>
            </w:pPr>
            <w:r w:rsidRPr="00BD355E">
              <w:rPr>
                <w:b/>
                <w:szCs w:val="20"/>
                <w:lang w:val="ru-RU"/>
              </w:rPr>
              <w:t>10 527</w:t>
            </w:r>
          </w:p>
        </w:tc>
      </w:tr>
      <w:tr w:rsidR="0082632E" w:rsidRPr="00BD355E" w14:paraId="6BF091F9" w14:textId="77777777" w:rsidTr="002205A6">
        <w:trPr>
          <w:cantSplit/>
          <w:trHeight w:val="20"/>
        </w:trPr>
        <w:tc>
          <w:tcPr>
            <w:tcW w:w="3973" w:type="dxa"/>
            <w:vAlign w:val="bottom"/>
          </w:tcPr>
          <w:p w14:paraId="692A5EA1" w14:textId="77777777" w:rsidR="0082632E" w:rsidRPr="00BD355E" w:rsidRDefault="0082632E" w:rsidP="00A271E2">
            <w:pPr>
              <w:pStyle w:val="tabletext"/>
              <w:rPr>
                <w:b/>
                <w:bCs/>
                <w:szCs w:val="20"/>
                <w:lang w:val="ru-RU"/>
              </w:rPr>
            </w:pPr>
            <w:r w:rsidRPr="00BD355E">
              <w:rPr>
                <w:b/>
                <w:bCs/>
                <w:szCs w:val="20"/>
                <w:lang w:val="ru-RU"/>
              </w:rPr>
              <w:t xml:space="preserve">Прибыль до налогообложения </w:t>
            </w:r>
          </w:p>
        </w:tc>
        <w:tc>
          <w:tcPr>
            <w:tcW w:w="852" w:type="dxa"/>
            <w:vAlign w:val="bottom"/>
          </w:tcPr>
          <w:p w14:paraId="197D2666" w14:textId="77777777" w:rsidR="0082632E" w:rsidRPr="00BD355E" w:rsidRDefault="0082632E" w:rsidP="00A271E2">
            <w:pPr>
              <w:pStyle w:val="tabletext"/>
              <w:jc w:val="center"/>
              <w:rPr>
                <w:szCs w:val="20"/>
                <w:lang w:val="ru-RU"/>
              </w:rPr>
            </w:pPr>
          </w:p>
        </w:tc>
        <w:tc>
          <w:tcPr>
            <w:tcW w:w="107" w:type="dxa"/>
            <w:vAlign w:val="bottom"/>
          </w:tcPr>
          <w:p w14:paraId="7136DDB6" w14:textId="77777777" w:rsidR="0082632E" w:rsidRPr="00BD355E" w:rsidRDefault="0082632E" w:rsidP="00A271E2">
            <w:pPr>
              <w:pStyle w:val="tabletext"/>
              <w:rPr>
                <w:szCs w:val="20"/>
                <w:lang w:val="ru-RU"/>
              </w:rPr>
            </w:pPr>
          </w:p>
        </w:tc>
        <w:tc>
          <w:tcPr>
            <w:tcW w:w="1872" w:type="dxa"/>
            <w:tcBorders>
              <w:top w:val="single" w:sz="4" w:space="0" w:color="auto"/>
              <w:bottom w:val="nil"/>
            </w:tcBorders>
            <w:vAlign w:val="bottom"/>
          </w:tcPr>
          <w:p w14:paraId="60E473F8" w14:textId="77777777" w:rsidR="0082632E" w:rsidRPr="00BD355E" w:rsidRDefault="0082632E" w:rsidP="00A271E2">
            <w:pPr>
              <w:pStyle w:val="tabletext"/>
              <w:tabs>
                <w:tab w:val="decimal" w:pos="1401"/>
              </w:tabs>
              <w:ind w:right="57"/>
              <w:jc w:val="right"/>
              <w:rPr>
                <w:b/>
                <w:szCs w:val="20"/>
                <w:lang w:val="ru-RU"/>
              </w:rPr>
            </w:pPr>
            <w:r w:rsidRPr="00BD355E">
              <w:rPr>
                <w:b/>
                <w:szCs w:val="20"/>
                <w:lang w:val="ru-RU"/>
              </w:rPr>
              <w:t>1 046</w:t>
            </w:r>
          </w:p>
        </w:tc>
        <w:tc>
          <w:tcPr>
            <w:tcW w:w="113" w:type="dxa"/>
            <w:vAlign w:val="bottom"/>
          </w:tcPr>
          <w:p w14:paraId="3741DDD1" w14:textId="77777777" w:rsidR="0082632E" w:rsidRPr="00BD355E" w:rsidRDefault="0082632E" w:rsidP="00A271E2">
            <w:pPr>
              <w:pStyle w:val="tabletext"/>
              <w:tabs>
                <w:tab w:val="decimal" w:pos="1771"/>
              </w:tabs>
              <w:ind w:right="57"/>
              <w:jc w:val="right"/>
              <w:rPr>
                <w:b/>
                <w:szCs w:val="20"/>
                <w:lang w:val="ru-RU"/>
              </w:rPr>
            </w:pPr>
          </w:p>
        </w:tc>
        <w:tc>
          <w:tcPr>
            <w:tcW w:w="1872" w:type="dxa"/>
            <w:tcBorders>
              <w:top w:val="single" w:sz="4" w:space="0" w:color="auto"/>
              <w:bottom w:val="nil"/>
            </w:tcBorders>
            <w:vAlign w:val="bottom"/>
          </w:tcPr>
          <w:p w14:paraId="74E763E7" w14:textId="77777777" w:rsidR="0082632E" w:rsidRPr="00BD355E" w:rsidRDefault="0082632E" w:rsidP="00A271E2">
            <w:pPr>
              <w:pStyle w:val="tabletext"/>
              <w:tabs>
                <w:tab w:val="decimal" w:pos="1398"/>
              </w:tabs>
              <w:ind w:right="57"/>
              <w:jc w:val="right"/>
              <w:rPr>
                <w:b/>
                <w:szCs w:val="20"/>
                <w:lang w:val="ru-RU"/>
              </w:rPr>
            </w:pPr>
            <w:r w:rsidRPr="00BD355E">
              <w:rPr>
                <w:b/>
                <w:szCs w:val="20"/>
                <w:lang w:val="ru-RU"/>
              </w:rPr>
              <w:t>16 077</w:t>
            </w:r>
          </w:p>
        </w:tc>
      </w:tr>
      <w:tr w:rsidR="0082632E" w:rsidRPr="00BD355E" w14:paraId="6C19B53D" w14:textId="77777777" w:rsidTr="002205A6">
        <w:trPr>
          <w:cantSplit/>
          <w:trHeight w:val="20"/>
        </w:trPr>
        <w:tc>
          <w:tcPr>
            <w:tcW w:w="3973" w:type="dxa"/>
            <w:vAlign w:val="bottom"/>
          </w:tcPr>
          <w:p w14:paraId="071CDD72" w14:textId="77777777" w:rsidR="0082632E" w:rsidRPr="00BD355E" w:rsidRDefault="0082632E" w:rsidP="00A271E2">
            <w:pPr>
              <w:pStyle w:val="tabletext"/>
              <w:rPr>
                <w:szCs w:val="20"/>
                <w:lang w:val="ru-RU"/>
              </w:rPr>
            </w:pPr>
            <w:r w:rsidRPr="00BD355E">
              <w:rPr>
                <w:szCs w:val="20"/>
                <w:lang w:val="ru-RU"/>
              </w:rPr>
              <w:t>Расход по налогу на прибыль</w:t>
            </w:r>
          </w:p>
        </w:tc>
        <w:tc>
          <w:tcPr>
            <w:tcW w:w="852" w:type="dxa"/>
            <w:vAlign w:val="bottom"/>
          </w:tcPr>
          <w:p w14:paraId="796805C0" w14:textId="77777777" w:rsidR="0082632E" w:rsidRPr="00BD355E" w:rsidRDefault="0082632E" w:rsidP="00A271E2">
            <w:pPr>
              <w:pStyle w:val="tabletext"/>
              <w:jc w:val="center"/>
              <w:rPr>
                <w:szCs w:val="20"/>
                <w:lang w:val="ru-RU"/>
              </w:rPr>
            </w:pPr>
            <w:r w:rsidRPr="00BD355E">
              <w:rPr>
                <w:szCs w:val="20"/>
                <w:lang w:val="ru-RU"/>
              </w:rPr>
              <w:t>10</w:t>
            </w:r>
          </w:p>
        </w:tc>
        <w:tc>
          <w:tcPr>
            <w:tcW w:w="107" w:type="dxa"/>
            <w:vAlign w:val="bottom"/>
          </w:tcPr>
          <w:p w14:paraId="26B17E74" w14:textId="77777777" w:rsidR="0082632E" w:rsidRPr="00BD355E" w:rsidRDefault="0082632E" w:rsidP="00A271E2">
            <w:pPr>
              <w:pStyle w:val="tabletext"/>
              <w:rPr>
                <w:szCs w:val="20"/>
                <w:lang w:val="ru-RU"/>
              </w:rPr>
            </w:pPr>
          </w:p>
        </w:tc>
        <w:tc>
          <w:tcPr>
            <w:tcW w:w="1872" w:type="dxa"/>
            <w:tcBorders>
              <w:bottom w:val="single" w:sz="4" w:space="0" w:color="auto"/>
            </w:tcBorders>
            <w:vAlign w:val="bottom"/>
          </w:tcPr>
          <w:p w14:paraId="024CEA9B" w14:textId="77777777" w:rsidR="0082632E" w:rsidRPr="00BD355E" w:rsidRDefault="0082632E" w:rsidP="00A271E2">
            <w:pPr>
              <w:pStyle w:val="tabletext"/>
              <w:tabs>
                <w:tab w:val="decimal" w:pos="1401"/>
              </w:tabs>
              <w:ind w:right="57"/>
              <w:jc w:val="right"/>
              <w:rPr>
                <w:szCs w:val="20"/>
                <w:lang w:val="ru-RU"/>
              </w:rPr>
            </w:pPr>
            <w:r w:rsidRPr="00BD355E">
              <w:rPr>
                <w:szCs w:val="20"/>
                <w:lang w:val="ru-RU"/>
              </w:rPr>
              <w:t>(178)</w:t>
            </w:r>
          </w:p>
        </w:tc>
        <w:tc>
          <w:tcPr>
            <w:tcW w:w="113" w:type="dxa"/>
            <w:vAlign w:val="bottom"/>
          </w:tcPr>
          <w:p w14:paraId="5BD0F434" w14:textId="77777777" w:rsidR="0082632E" w:rsidRPr="00BD355E" w:rsidRDefault="0082632E" w:rsidP="00A271E2">
            <w:pPr>
              <w:pStyle w:val="tabletext"/>
              <w:tabs>
                <w:tab w:val="decimal" w:pos="1771"/>
              </w:tabs>
              <w:ind w:right="57"/>
              <w:jc w:val="right"/>
              <w:rPr>
                <w:szCs w:val="20"/>
                <w:lang w:val="ru-RU"/>
              </w:rPr>
            </w:pPr>
          </w:p>
        </w:tc>
        <w:tc>
          <w:tcPr>
            <w:tcW w:w="1872" w:type="dxa"/>
            <w:tcBorders>
              <w:bottom w:val="single" w:sz="4" w:space="0" w:color="auto"/>
            </w:tcBorders>
            <w:vAlign w:val="bottom"/>
          </w:tcPr>
          <w:p w14:paraId="7A355C0F" w14:textId="77777777" w:rsidR="0082632E" w:rsidRPr="00BD355E" w:rsidRDefault="0082632E" w:rsidP="00A271E2">
            <w:pPr>
              <w:pStyle w:val="tabletext"/>
              <w:tabs>
                <w:tab w:val="decimal" w:pos="1398"/>
              </w:tabs>
              <w:ind w:right="57"/>
              <w:jc w:val="right"/>
              <w:rPr>
                <w:szCs w:val="20"/>
                <w:lang w:val="ru-RU"/>
              </w:rPr>
            </w:pPr>
            <w:r w:rsidRPr="00BD355E">
              <w:rPr>
                <w:szCs w:val="20"/>
                <w:lang w:val="ru-RU"/>
              </w:rPr>
              <w:t>(3 070)</w:t>
            </w:r>
          </w:p>
        </w:tc>
      </w:tr>
      <w:tr w:rsidR="0082632E" w:rsidRPr="00BD355E" w14:paraId="01D54454" w14:textId="77777777" w:rsidTr="002205A6">
        <w:trPr>
          <w:cantSplit/>
          <w:trHeight w:val="20"/>
        </w:trPr>
        <w:tc>
          <w:tcPr>
            <w:tcW w:w="3973" w:type="dxa"/>
            <w:vAlign w:val="bottom"/>
          </w:tcPr>
          <w:p w14:paraId="314AE6DD" w14:textId="77777777" w:rsidR="0082632E" w:rsidRPr="00BD355E" w:rsidRDefault="0082632E" w:rsidP="00A271E2">
            <w:pPr>
              <w:pStyle w:val="tabletext"/>
              <w:rPr>
                <w:szCs w:val="20"/>
                <w:lang w:val="ru-RU"/>
              </w:rPr>
            </w:pPr>
            <w:r w:rsidRPr="00BD355E">
              <w:rPr>
                <w:b/>
                <w:szCs w:val="20"/>
                <w:lang w:val="ru-RU"/>
              </w:rPr>
              <w:t>Прибыль за отчетный год</w:t>
            </w:r>
          </w:p>
        </w:tc>
        <w:tc>
          <w:tcPr>
            <w:tcW w:w="852" w:type="dxa"/>
            <w:vAlign w:val="bottom"/>
          </w:tcPr>
          <w:p w14:paraId="21876FF3" w14:textId="77777777" w:rsidR="0082632E" w:rsidRPr="00BD355E" w:rsidRDefault="0082632E" w:rsidP="00A271E2">
            <w:pPr>
              <w:pStyle w:val="tabletext"/>
              <w:jc w:val="center"/>
              <w:rPr>
                <w:szCs w:val="20"/>
                <w:lang w:val="ru-RU"/>
              </w:rPr>
            </w:pPr>
          </w:p>
        </w:tc>
        <w:tc>
          <w:tcPr>
            <w:tcW w:w="107" w:type="dxa"/>
            <w:vAlign w:val="bottom"/>
          </w:tcPr>
          <w:p w14:paraId="63DE7193" w14:textId="77777777" w:rsidR="0082632E" w:rsidRPr="00BD355E" w:rsidRDefault="0082632E" w:rsidP="00A271E2">
            <w:pPr>
              <w:pStyle w:val="tabletext"/>
              <w:rPr>
                <w:szCs w:val="20"/>
                <w:lang w:val="ru-RU"/>
              </w:rPr>
            </w:pPr>
          </w:p>
        </w:tc>
        <w:tc>
          <w:tcPr>
            <w:tcW w:w="1872" w:type="dxa"/>
            <w:tcBorders>
              <w:top w:val="single" w:sz="4" w:space="0" w:color="auto"/>
              <w:bottom w:val="double" w:sz="4" w:space="0" w:color="auto"/>
            </w:tcBorders>
            <w:vAlign w:val="bottom"/>
          </w:tcPr>
          <w:p w14:paraId="67B80C5C" w14:textId="77777777" w:rsidR="0082632E" w:rsidRPr="00BD355E" w:rsidRDefault="0082632E" w:rsidP="00A271E2">
            <w:pPr>
              <w:pStyle w:val="tabletext"/>
              <w:tabs>
                <w:tab w:val="decimal" w:pos="1401"/>
              </w:tabs>
              <w:ind w:right="57"/>
              <w:jc w:val="right"/>
              <w:rPr>
                <w:b/>
                <w:szCs w:val="20"/>
                <w:lang w:val="ru-RU"/>
              </w:rPr>
            </w:pPr>
            <w:r w:rsidRPr="00BD355E">
              <w:rPr>
                <w:b/>
                <w:szCs w:val="20"/>
                <w:lang w:val="ru-RU"/>
              </w:rPr>
              <w:t>868</w:t>
            </w:r>
          </w:p>
        </w:tc>
        <w:tc>
          <w:tcPr>
            <w:tcW w:w="113" w:type="dxa"/>
            <w:vAlign w:val="bottom"/>
          </w:tcPr>
          <w:p w14:paraId="1ABF1E35" w14:textId="77777777" w:rsidR="0082632E" w:rsidRPr="00BD355E" w:rsidRDefault="0082632E" w:rsidP="00A271E2">
            <w:pPr>
              <w:pStyle w:val="tabletext"/>
              <w:tabs>
                <w:tab w:val="decimal" w:pos="1771"/>
              </w:tabs>
              <w:ind w:right="57"/>
              <w:jc w:val="right"/>
              <w:rPr>
                <w:b/>
                <w:szCs w:val="20"/>
                <w:lang w:val="ru-RU"/>
              </w:rPr>
            </w:pPr>
          </w:p>
        </w:tc>
        <w:tc>
          <w:tcPr>
            <w:tcW w:w="1872" w:type="dxa"/>
            <w:tcBorders>
              <w:top w:val="single" w:sz="4" w:space="0" w:color="auto"/>
              <w:bottom w:val="double" w:sz="4" w:space="0" w:color="auto"/>
            </w:tcBorders>
            <w:vAlign w:val="bottom"/>
          </w:tcPr>
          <w:p w14:paraId="30F6A99A" w14:textId="77777777" w:rsidR="0082632E" w:rsidRPr="00BD355E" w:rsidRDefault="0082632E" w:rsidP="00A271E2">
            <w:pPr>
              <w:pStyle w:val="tabletext"/>
              <w:tabs>
                <w:tab w:val="decimal" w:pos="1398"/>
              </w:tabs>
              <w:ind w:right="57"/>
              <w:jc w:val="right"/>
              <w:rPr>
                <w:b/>
                <w:szCs w:val="20"/>
                <w:lang w:val="ru-RU"/>
              </w:rPr>
            </w:pPr>
            <w:r w:rsidRPr="00BD355E">
              <w:rPr>
                <w:b/>
                <w:szCs w:val="20"/>
                <w:lang w:val="ru-RU"/>
              </w:rPr>
              <w:t>13 007</w:t>
            </w:r>
          </w:p>
        </w:tc>
      </w:tr>
      <w:tr w:rsidR="0082632E" w:rsidRPr="00BD355E" w14:paraId="06EC2EAA" w14:textId="77777777" w:rsidTr="002205A6">
        <w:trPr>
          <w:cantSplit/>
          <w:trHeight w:val="20"/>
        </w:trPr>
        <w:tc>
          <w:tcPr>
            <w:tcW w:w="3973" w:type="dxa"/>
            <w:vAlign w:val="bottom"/>
          </w:tcPr>
          <w:p w14:paraId="6EEDAD09" w14:textId="77777777" w:rsidR="0082632E" w:rsidRPr="00BD355E" w:rsidRDefault="0082632E" w:rsidP="00A271E2">
            <w:pPr>
              <w:pStyle w:val="tabletext"/>
              <w:rPr>
                <w:b/>
                <w:color w:val="000000"/>
                <w:szCs w:val="20"/>
                <w:lang w:val="ru-RU"/>
              </w:rPr>
            </w:pPr>
            <w:bookmarkStart w:id="8" w:name="IS2"/>
            <w:r w:rsidRPr="00BD355E">
              <w:rPr>
                <w:b/>
                <w:color w:val="000000"/>
                <w:szCs w:val="20"/>
                <w:lang w:val="ru-RU"/>
              </w:rPr>
              <w:t>Прочий совокупный (расход)/доход</w:t>
            </w:r>
          </w:p>
        </w:tc>
        <w:tc>
          <w:tcPr>
            <w:tcW w:w="852" w:type="dxa"/>
            <w:vAlign w:val="bottom"/>
          </w:tcPr>
          <w:p w14:paraId="2F1420A4" w14:textId="77777777" w:rsidR="0082632E" w:rsidRPr="00BD355E" w:rsidRDefault="0082632E" w:rsidP="00A271E2">
            <w:pPr>
              <w:pStyle w:val="tabletext"/>
              <w:jc w:val="center"/>
              <w:rPr>
                <w:szCs w:val="20"/>
                <w:lang w:val="ru-RU"/>
              </w:rPr>
            </w:pPr>
          </w:p>
        </w:tc>
        <w:tc>
          <w:tcPr>
            <w:tcW w:w="107" w:type="dxa"/>
            <w:vAlign w:val="bottom"/>
          </w:tcPr>
          <w:p w14:paraId="3234FC7C" w14:textId="77777777" w:rsidR="0082632E" w:rsidRPr="00BD355E" w:rsidRDefault="0082632E" w:rsidP="00A271E2">
            <w:pPr>
              <w:pStyle w:val="tabletext"/>
              <w:rPr>
                <w:szCs w:val="20"/>
                <w:lang w:val="ru-RU"/>
              </w:rPr>
            </w:pPr>
          </w:p>
        </w:tc>
        <w:tc>
          <w:tcPr>
            <w:tcW w:w="1872" w:type="dxa"/>
            <w:vAlign w:val="bottom"/>
          </w:tcPr>
          <w:p w14:paraId="35C6F0C6" w14:textId="77777777" w:rsidR="0082632E" w:rsidRPr="00BD355E" w:rsidRDefault="0082632E" w:rsidP="00A271E2">
            <w:pPr>
              <w:pStyle w:val="tabletext"/>
              <w:tabs>
                <w:tab w:val="decimal" w:pos="1401"/>
              </w:tabs>
              <w:ind w:right="57"/>
              <w:jc w:val="right"/>
              <w:rPr>
                <w:szCs w:val="20"/>
                <w:lang w:val="ru-RU"/>
              </w:rPr>
            </w:pPr>
          </w:p>
        </w:tc>
        <w:tc>
          <w:tcPr>
            <w:tcW w:w="113" w:type="dxa"/>
            <w:vAlign w:val="bottom"/>
          </w:tcPr>
          <w:p w14:paraId="2C0F9999" w14:textId="77777777" w:rsidR="0082632E" w:rsidRPr="00BD355E" w:rsidRDefault="0082632E" w:rsidP="00A271E2">
            <w:pPr>
              <w:pStyle w:val="tabletext"/>
              <w:tabs>
                <w:tab w:val="decimal" w:pos="1771"/>
              </w:tabs>
              <w:ind w:right="57"/>
              <w:jc w:val="right"/>
              <w:rPr>
                <w:szCs w:val="20"/>
                <w:lang w:val="ru-RU"/>
              </w:rPr>
            </w:pPr>
          </w:p>
        </w:tc>
        <w:tc>
          <w:tcPr>
            <w:tcW w:w="1872" w:type="dxa"/>
            <w:vAlign w:val="bottom"/>
          </w:tcPr>
          <w:p w14:paraId="6D8448DD" w14:textId="77777777" w:rsidR="0082632E" w:rsidRPr="00BD355E" w:rsidRDefault="0082632E" w:rsidP="00A271E2">
            <w:pPr>
              <w:pStyle w:val="tabletext"/>
              <w:tabs>
                <w:tab w:val="decimal" w:pos="1398"/>
              </w:tabs>
              <w:ind w:right="57"/>
              <w:jc w:val="right"/>
              <w:rPr>
                <w:szCs w:val="20"/>
                <w:lang w:val="ru-RU"/>
              </w:rPr>
            </w:pPr>
          </w:p>
        </w:tc>
      </w:tr>
      <w:tr w:rsidR="0082632E" w:rsidRPr="00BD355E" w14:paraId="562E7B44" w14:textId="77777777" w:rsidTr="002205A6">
        <w:trPr>
          <w:cantSplit/>
          <w:trHeight w:val="20"/>
        </w:trPr>
        <w:tc>
          <w:tcPr>
            <w:tcW w:w="3973" w:type="dxa"/>
            <w:vAlign w:val="bottom"/>
          </w:tcPr>
          <w:p w14:paraId="2DC6E449" w14:textId="77777777" w:rsidR="0082632E" w:rsidRPr="00BD355E" w:rsidRDefault="0082632E" w:rsidP="00A271E2">
            <w:pPr>
              <w:pStyle w:val="tabletext"/>
              <w:rPr>
                <w:b/>
                <w:color w:val="000000"/>
                <w:szCs w:val="20"/>
                <w:lang w:val="ru-RU"/>
              </w:rPr>
            </w:pPr>
            <w:r w:rsidRPr="00BD355E">
              <w:rPr>
                <w:color w:val="000000"/>
                <w:szCs w:val="20"/>
                <w:lang w:val="ru-RU"/>
              </w:rPr>
              <w:t>Курсовые разницы при пересчете показателей  финансовой отчетности в валюту представления</w:t>
            </w:r>
          </w:p>
        </w:tc>
        <w:tc>
          <w:tcPr>
            <w:tcW w:w="852" w:type="dxa"/>
            <w:vAlign w:val="bottom"/>
          </w:tcPr>
          <w:p w14:paraId="423084A9" w14:textId="77777777" w:rsidR="0082632E" w:rsidRPr="00BD355E" w:rsidRDefault="0082632E" w:rsidP="00A271E2">
            <w:pPr>
              <w:pStyle w:val="tabletext"/>
              <w:jc w:val="center"/>
              <w:rPr>
                <w:szCs w:val="20"/>
                <w:lang w:val="ru-RU"/>
              </w:rPr>
            </w:pPr>
          </w:p>
        </w:tc>
        <w:tc>
          <w:tcPr>
            <w:tcW w:w="107" w:type="dxa"/>
            <w:vAlign w:val="bottom"/>
          </w:tcPr>
          <w:p w14:paraId="5A5E0D74" w14:textId="77777777" w:rsidR="0082632E" w:rsidRPr="00BD355E" w:rsidRDefault="0082632E" w:rsidP="00A271E2">
            <w:pPr>
              <w:pStyle w:val="tabletext"/>
              <w:rPr>
                <w:szCs w:val="20"/>
                <w:lang w:val="ru-RU"/>
              </w:rPr>
            </w:pPr>
          </w:p>
        </w:tc>
        <w:tc>
          <w:tcPr>
            <w:tcW w:w="1872" w:type="dxa"/>
            <w:vAlign w:val="bottom"/>
          </w:tcPr>
          <w:p w14:paraId="6536EE9C" w14:textId="77777777" w:rsidR="0082632E" w:rsidRPr="00BD355E" w:rsidRDefault="0082632E" w:rsidP="00A271E2">
            <w:pPr>
              <w:pStyle w:val="tabletext"/>
              <w:tabs>
                <w:tab w:val="decimal" w:pos="1401"/>
              </w:tabs>
              <w:ind w:right="57"/>
              <w:jc w:val="right"/>
              <w:rPr>
                <w:szCs w:val="20"/>
                <w:lang w:val="ru-RU"/>
              </w:rPr>
            </w:pPr>
            <w:r w:rsidRPr="00BD355E">
              <w:rPr>
                <w:szCs w:val="20"/>
                <w:lang w:val="ru-RU"/>
              </w:rPr>
              <w:t>(1 177)</w:t>
            </w:r>
          </w:p>
        </w:tc>
        <w:tc>
          <w:tcPr>
            <w:tcW w:w="113" w:type="dxa"/>
            <w:vAlign w:val="bottom"/>
          </w:tcPr>
          <w:p w14:paraId="076CBDDA" w14:textId="77777777" w:rsidR="0082632E" w:rsidRPr="00BD355E" w:rsidRDefault="0082632E" w:rsidP="00A271E2">
            <w:pPr>
              <w:pStyle w:val="tabletext"/>
              <w:tabs>
                <w:tab w:val="decimal" w:pos="1771"/>
              </w:tabs>
              <w:ind w:right="57"/>
              <w:jc w:val="right"/>
              <w:rPr>
                <w:szCs w:val="20"/>
                <w:lang w:val="ru-RU"/>
              </w:rPr>
            </w:pPr>
          </w:p>
        </w:tc>
        <w:tc>
          <w:tcPr>
            <w:tcW w:w="1872" w:type="dxa"/>
            <w:vAlign w:val="bottom"/>
          </w:tcPr>
          <w:p w14:paraId="71BC0C3D" w14:textId="77777777" w:rsidR="0082632E" w:rsidRPr="00BD355E" w:rsidRDefault="0082632E" w:rsidP="00A271E2">
            <w:pPr>
              <w:pStyle w:val="tabletext"/>
              <w:tabs>
                <w:tab w:val="decimal" w:pos="1398"/>
              </w:tabs>
              <w:ind w:right="57"/>
              <w:jc w:val="right"/>
              <w:rPr>
                <w:szCs w:val="20"/>
                <w:lang w:val="ru-RU"/>
              </w:rPr>
            </w:pPr>
            <w:r w:rsidRPr="00BD355E">
              <w:rPr>
                <w:szCs w:val="20"/>
                <w:lang w:val="ru-RU"/>
              </w:rPr>
              <w:t>921</w:t>
            </w:r>
          </w:p>
        </w:tc>
      </w:tr>
      <w:tr w:rsidR="0082632E" w:rsidRPr="00BD355E" w14:paraId="63C83991" w14:textId="77777777" w:rsidTr="002205A6">
        <w:trPr>
          <w:cantSplit/>
          <w:trHeight w:val="20"/>
        </w:trPr>
        <w:tc>
          <w:tcPr>
            <w:tcW w:w="3973" w:type="dxa"/>
            <w:vAlign w:val="bottom"/>
          </w:tcPr>
          <w:p w14:paraId="503BCA53" w14:textId="77777777" w:rsidR="0082632E" w:rsidRPr="00BD355E" w:rsidRDefault="0082632E" w:rsidP="00A271E2">
            <w:pPr>
              <w:pStyle w:val="tabletext"/>
              <w:rPr>
                <w:szCs w:val="20"/>
                <w:lang w:val="ru-RU"/>
              </w:rPr>
            </w:pPr>
            <w:r w:rsidRPr="00BD355E">
              <w:rPr>
                <w:szCs w:val="20"/>
                <w:lang w:val="ru-RU"/>
              </w:rPr>
              <w:t>Актуарные (убытки)/прибыли по планам с установленными выплатами</w:t>
            </w:r>
          </w:p>
        </w:tc>
        <w:tc>
          <w:tcPr>
            <w:tcW w:w="852" w:type="dxa"/>
            <w:vAlign w:val="bottom"/>
          </w:tcPr>
          <w:p w14:paraId="20CDBE33" w14:textId="77777777" w:rsidR="0082632E" w:rsidRPr="00BD355E" w:rsidRDefault="0082632E" w:rsidP="00A271E2">
            <w:pPr>
              <w:pStyle w:val="tabletext"/>
              <w:jc w:val="center"/>
              <w:rPr>
                <w:szCs w:val="20"/>
                <w:lang w:val="ru-RU"/>
              </w:rPr>
            </w:pPr>
            <w:r w:rsidRPr="00BD355E">
              <w:rPr>
                <w:szCs w:val="20"/>
                <w:lang w:val="ru-RU"/>
              </w:rPr>
              <w:t>21</w:t>
            </w:r>
          </w:p>
        </w:tc>
        <w:tc>
          <w:tcPr>
            <w:tcW w:w="107" w:type="dxa"/>
            <w:vAlign w:val="bottom"/>
          </w:tcPr>
          <w:p w14:paraId="10068186" w14:textId="77777777" w:rsidR="0082632E" w:rsidRPr="00BD355E" w:rsidRDefault="0082632E" w:rsidP="00A271E2">
            <w:pPr>
              <w:pStyle w:val="tabletext"/>
              <w:rPr>
                <w:szCs w:val="20"/>
                <w:lang w:val="ru-RU"/>
              </w:rPr>
            </w:pPr>
          </w:p>
        </w:tc>
        <w:tc>
          <w:tcPr>
            <w:tcW w:w="1872" w:type="dxa"/>
            <w:tcBorders>
              <w:bottom w:val="nil"/>
            </w:tcBorders>
            <w:vAlign w:val="bottom"/>
          </w:tcPr>
          <w:p w14:paraId="64A3A0BC" w14:textId="77777777" w:rsidR="0082632E" w:rsidRPr="00BD355E" w:rsidRDefault="0082632E" w:rsidP="00A271E2">
            <w:pPr>
              <w:pStyle w:val="tabletext"/>
              <w:tabs>
                <w:tab w:val="decimal" w:pos="1401"/>
              </w:tabs>
              <w:ind w:right="57"/>
              <w:jc w:val="right"/>
              <w:rPr>
                <w:szCs w:val="20"/>
                <w:lang w:val="ru-RU"/>
              </w:rPr>
            </w:pPr>
            <w:r w:rsidRPr="00BD355E">
              <w:rPr>
                <w:szCs w:val="20"/>
                <w:lang w:val="ru-RU"/>
              </w:rPr>
              <w:t>(33)</w:t>
            </w:r>
          </w:p>
        </w:tc>
        <w:tc>
          <w:tcPr>
            <w:tcW w:w="113" w:type="dxa"/>
            <w:vAlign w:val="bottom"/>
          </w:tcPr>
          <w:p w14:paraId="745A28D5" w14:textId="77777777" w:rsidR="0082632E" w:rsidRPr="00BD355E" w:rsidRDefault="0082632E" w:rsidP="00A271E2">
            <w:pPr>
              <w:pStyle w:val="tabletext"/>
              <w:tabs>
                <w:tab w:val="decimal" w:pos="1771"/>
              </w:tabs>
              <w:ind w:right="57"/>
              <w:jc w:val="right"/>
              <w:rPr>
                <w:szCs w:val="20"/>
                <w:lang w:val="ru-RU"/>
              </w:rPr>
            </w:pPr>
          </w:p>
        </w:tc>
        <w:tc>
          <w:tcPr>
            <w:tcW w:w="1872" w:type="dxa"/>
            <w:tcBorders>
              <w:bottom w:val="nil"/>
            </w:tcBorders>
            <w:vAlign w:val="bottom"/>
          </w:tcPr>
          <w:p w14:paraId="41DD59BB" w14:textId="77777777" w:rsidR="0082632E" w:rsidRPr="00BD355E" w:rsidRDefault="0082632E" w:rsidP="00A271E2">
            <w:pPr>
              <w:pStyle w:val="tabletext"/>
              <w:tabs>
                <w:tab w:val="decimal" w:pos="1398"/>
              </w:tabs>
              <w:ind w:right="57"/>
              <w:jc w:val="right"/>
              <w:rPr>
                <w:szCs w:val="20"/>
                <w:lang w:val="ru-RU"/>
              </w:rPr>
            </w:pPr>
            <w:r w:rsidRPr="00BD355E">
              <w:rPr>
                <w:szCs w:val="20"/>
                <w:lang w:val="ru-RU"/>
              </w:rPr>
              <w:t>5</w:t>
            </w:r>
          </w:p>
        </w:tc>
      </w:tr>
      <w:tr w:rsidR="0082632E" w:rsidRPr="00BD355E" w14:paraId="2E90D6BB" w14:textId="77777777" w:rsidTr="002205A6">
        <w:trPr>
          <w:cantSplit/>
          <w:trHeight w:val="20"/>
        </w:trPr>
        <w:tc>
          <w:tcPr>
            <w:tcW w:w="3973" w:type="dxa"/>
            <w:vAlign w:val="bottom"/>
          </w:tcPr>
          <w:p w14:paraId="13555954" w14:textId="77777777" w:rsidR="0082632E" w:rsidRPr="00BD355E" w:rsidRDefault="0082632E" w:rsidP="00A271E2">
            <w:pPr>
              <w:pStyle w:val="tabletext"/>
              <w:rPr>
                <w:b/>
                <w:szCs w:val="20"/>
                <w:lang w:val="ru-RU"/>
              </w:rPr>
            </w:pPr>
            <w:r w:rsidRPr="00BD355E">
              <w:rPr>
                <w:b/>
                <w:szCs w:val="20"/>
                <w:lang w:val="ru-RU"/>
              </w:rPr>
              <w:t>Прочий совокупный (расход)/доход за отчетный год, за вычетом налога на прибыль</w:t>
            </w:r>
          </w:p>
        </w:tc>
        <w:tc>
          <w:tcPr>
            <w:tcW w:w="852" w:type="dxa"/>
            <w:vAlign w:val="bottom"/>
          </w:tcPr>
          <w:p w14:paraId="4C50A356" w14:textId="77777777" w:rsidR="0082632E" w:rsidRPr="00BD355E" w:rsidRDefault="0082632E" w:rsidP="00A271E2">
            <w:pPr>
              <w:pStyle w:val="tabletext"/>
              <w:jc w:val="center"/>
              <w:rPr>
                <w:szCs w:val="20"/>
                <w:lang w:val="ru-RU"/>
              </w:rPr>
            </w:pPr>
          </w:p>
        </w:tc>
        <w:tc>
          <w:tcPr>
            <w:tcW w:w="107" w:type="dxa"/>
            <w:vAlign w:val="bottom"/>
          </w:tcPr>
          <w:p w14:paraId="4C970072" w14:textId="77777777" w:rsidR="0082632E" w:rsidRPr="00BD355E" w:rsidRDefault="0082632E" w:rsidP="00A271E2">
            <w:pPr>
              <w:pStyle w:val="tabletext"/>
              <w:rPr>
                <w:szCs w:val="20"/>
                <w:lang w:val="ru-RU"/>
              </w:rPr>
            </w:pPr>
          </w:p>
        </w:tc>
        <w:tc>
          <w:tcPr>
            <w:tcW w:w="1872" w:type="dxa"/>
            <w:tcBorders>
              <w:top w:val="single" w:sz="4" w:space="0" w:color="auto"/>
              <w:bottom w:val="single" w:sz="4" w:space="0" w:color="auto"/>
            </w:tcBorders>
            <w:vAlign w:val="bottom"/>
          </w:tcPr>
          <w:p w14:paraId="57F8E5F6" w14:textId="77777777" w:rsidR="0082632E" w:rsidRPr="00BD355E" w:rsidRDefault="0082632E" w:rsidP="00A271E2">
            <w:pPr>
              <w:pStyle w:val="tabletext"/>
              <w:tabs>
                <w:tab w:val="decimal" w:pos="1401"/>
              </w:tabs>
              <w:ind w:right="57"/>
              <w:jc w:val="right"/>
              <w:rPr>
                <w:b/>
                <w:szCs w:val="20"/>
                <w:lang w:val="ru-RU"/>
              </w:rPr>
            </w:pPr>
            <w:r w:rsidRPr="00BD355E">
              <w:rPr>
                <w:b/>
                <w:szCs w:val="20"/>
                <w:lang w:val="ru-RU"/>
              </w:rPr>
              <w:t>(1 210)</w:t>
            </w:r>
          </w:p>
        </w:tc>
        <w:tc>
          <w:tcPr>
            <w:tcW w:w="113" w:type="dxa"/>
            <w:vAlign w:val="bottom"/>
          </w:tcPr>
          <w:p w14:paraId="029AF253" w14:textId="77777777" w:rsidR="0082632E" w:rsidRPr="00BD355E" w:rsidRDefault="0082632E" w:rsidP="00A271E2">
            <w:pPr>
              <w:pStyle w:val="tabletext"/>
              <w:tabs>
                <w:tab w:val="decimal" w:pos="1771"/>
              </w:tabs>
              <w:ind w:right="57"/>
              <w:jc w:val="right"/>
              <w:rPr>
                <w:b/>
                <w:szCs w:val="20"/>
                <w:lang w:val="ru-RU"/>
              </w:rPr>
            </w:pPr>
          </w:p>
        </w:tc>
        <w:tc>
          <w:tcPr>
            <w:tcW w:w="1872" w:type="dxa"/>
            <w:tcBorders>
              <w:top w:val="single" w:sz="4" w:space="0" w:color="auto"/>
              <w:bottom w:val="single" w:sz="4" w:space="0" w:color="auto"/>
            </w:tcBorders>
            <w:vAlign w:val="bottom"/>
          </w:tcPr>
          <w:p w14:paraId="0D4F1978" w14:textId="77777777" w:rsidR="0082632E" w:rsidRPr="00BD355E" w:rsidRDefault="0082632E" w:rsidP="00A271E2">
            <w:pPr>
              <w:pStyle w:val="tabletext"/>
              <w:tabs>
                <w:tab w:val="decimal" w:pos="1398"/>
              </w:tabs>
              <w:ind w:right="57"/>
              <w:jc w:val="right"/>
              <w:rPr>
                <w:b/>
                <w:szCs w:val="20"/>
                <w:lang w:val="ru-RU"/>
              </w:rPr>
            </w:pPr>
            <w:r w:rsidRPr="00BD355E">
              <w:rPr>
                <w:b/>
                <w:szCs w:val="20"/>
                <w:lang w:val="ru-RU"/>
              </w:rPr>
              <w:t>926</w:t>
            </w:r>
          </w:p>
        </w:tc>
      </w:tr>
      <w:tr w:rsidR="0082632E" w:rsidRPr="00BD355E" w14:paraId="391F1295" w14:textId="77777777" w:rsidTr="002205A6">
        <w:trPr>
          <w:cantSplit/>
          <w:trHeight w:val="20"/>
        </w:trPr>
        <w:tc>
          <w:tcPr>
            <w:tcW w:w="3973" w:type="dxa"/>
            <w:vAlign w:val="bottom"/>
          </w:tcPr>
          <w:p w14:paraId="058A8F02" w14:textId="77777777" w:rsidR="0082632E" w:rsidRPr="00BD355E" w:rsidRDefault="0082632E" w:rsidP="00A271E2">
            <w:pPr>
              <w:pStyle w:val="tabletext"/>
              <w:rPr>
                <w:b/>
                <w:szCs w:val="20"/>
                <w:lang w:val="ru-RU"/>
              </w:rPr>
            </w:pPr>
            <w:r w:rsidRPr="00BD355E">
              <w:rPr>
                <w:b/>
                <w:szCs w:val="20"/>
                <w:lang w:val="ru-RU"/>
              </w:rPr>
              <w:t>Общий совокупный (расход)/доход за отчетный год</w:t>
            </w:r>
          </w:p>
        </w:tc>
        <w:tc>
          <w:tcPr>
            <w:tcW w:w="852" w:type="dxa"/>
            <w:vAlign w:val="bottom"/>
          </w:tcPr>
          <w:p w14:paraId="2F9CE41B" w14:textId="77777777" w:rsidR="0082632E" w:rsidRPr="00BD355E" w:rsidRDefault="0082632E" w:rsidP="00A271E2">
            <w:pPr>
              <w:pStyle w:val="tabletext"/>
              <w:jc w:val="center"/>
              <w:rPr>
                <w:szCs w:val="20"/>
                <w:lang w:val="ru-RU"/>
              </w:rPr>
            </w:pPr>
          </w:p>
        </w:tc>
        <w:tc>
          <w:tcPr>
            <w:tcW w:w="107" w:type="dxa"/>
            <w:vAlign w:val="bottom"/>
          </w:tcPr>
          <w:p w14:paraId="30E7AD9F" w14:textId="77777777" w:rsidR="0082632E" w:rsidRPr="00BD355E" w:rsidRDefault="0082632E" w:rsidP="00A271E2">
            <w:pPr>
              <w:pStyle w:val="tabletext"/>
              <w:rPr>
                <w:szCs w:val="20"/>
                <w:lang w:val="ru-RU"/>
              </w:rPr>
            </w:pPr>
          </w:p>
        </w:tc>
        <w:tc>
          <w:tcPr>
            <w:tcW w:w="1872" w:type="dxa"/>
            <w:tcBorders>
              <w:top w:val="single" w:sz="4" w:space="0" w:color="auto"/>
              <w:bottom w:val="double" w:sz="4" w:space="0" w:color="auto"/>
            </w:tcBorders>
            <w:vAlign w:val="bottom"/>
          </w:tcPr>
          <w:p w14:paraId="42FC8BBC" w14:textId="77777777" w:rsidR="0082632E" w:rsidRPr="00BD355E" w:rsidRDefault="0082632E" w:rsidP="00A271E2">
            <w:pPr>
              <w:pStyle w:val="tabletext"/>
              <w:tabs>
                <w:tab w:val="decimal" w:pos="1401"/>
              </w:tabs>
              <w:ind w:right="57"/>
              <w:jc w:val="right"/>
              <w:rPr>
                <w:b/>
                <w:szCs w:val="20"/>
                <w:lang w:val="ru-RU"/>
              </w:rPr>
            </w:pPr>
            <w:r w:rsidRPr="00BD355E">
              <w:rPr>
                <w:b/>
                <w:szCs w:val="20"/>
                <w:lang w:val="ru-RU"/>
              </w:rPr>
              <w:t>(342)</w:t>
            </w:r>
          </w:p>
        </w:tc>
        <w:tc>
          <w:tcPr>
            <w:tcW w:w="113" w:type="dxa"/>
            <w:vAlign w:val="bottom"/>
          </w:tcPr>
          <w:p w14:paraId="6D897AC2" w14:textId="77777777" w:rsidR="0082632E" w:rsidRPr="00BD355E" w:rsidRDefault="0082632E" w:rsidP="00A271E2">
            <w:pPr>
              <w:pStyle w:val="tabletext"/>
              <w:tabs>
                <w:tab w:val="decimal" w:pos="1771"/>
              </w:tabs>
              <w:ind w:right="57"/>
              <w:jc w:val="right"/>
              <w:rPr>
                <w:b/>
                <w:szCs w:val="20"/>
                <w:lang w:val="ru-RU"/>
              </w:rPr>
            </w:pPr>
          </w:p>
        </w:tc>
        <w:tc>
          <w:tcPr>
            <w:tcW w:w="1872" w:type="dxa"/>
            <w:tcBorders>
              <w:top w:val="single" w:sz="4" w:space="0" w:color="auto"/>
              <w:bottom w:val="double" w:sz="4" w:space="0" w:color="auto"/>
            </w:tcBorders>
            <w:vAlign w:val="bottom"/>
          </w:tcPr>
          <w:p w14:paraId="4E374356" w14:textId="77777777" w:rsidR="0082632E" w:rsidRPr="00BD355E" w:rsidRDefault="0082632E" w:rsidP="00A271E2">
            <w:pPr>
              <w:pStyle w:val="tabletext"/>
              <w:tabs>
                <w:tab w:val="decimal" w:pos="1398"/>
              </w:tabs>
              <w:ind w:right="57"/>
              <w:jc w:val="right"/>
              <w:rPr>
                <w:b/>
                <w:szCs w:val="20"/>
                <w:lang w:val="ru-RU"/>
              </w:rPr>
            </w:pPr>
            <w:r w:rsidRPr="00BD355E">
              <w:rPr>
                <w:b/>
                <w:szCs w:val="20"/>
                <w:lang w:val="ru-RU"/>
              </w:rPr>
              <w:t>13 933</w:t>
            </w:r>
          </w:p>
        </w:tc>
      </w:tr>
      <w:tr w:rsidR="0082632E" w:rsidRPr="00BD355E" w14:paraId="35091B55" w14:textId="77777777" w:rsidTr="002205A6">
        <w:trPr>
          <w:cantSplit/>
          <w:trHeight w:val="20"/>
        </w:trPr>
        <w:tc>
          <w:tcPr>
            <w:tcW w:w="3973" w:type="dxa"/>
            <w:vAlign w:val="bottom"/>
          </w:tcPr>
          <w:p w14:paraId="7818BDE2" w14:textId="77777777" w:rsidR="0082632E" w:rsidRPr="00BD355E" w:rsidRDefault="0082632E" w:rsidP="00A271E2">
            <w:pPr>
              <w:pStyle w:val="tabletext"/>
              <w:rPr>
                <w:b/>
                <w:szCs w:val="20"/>
                <w:lang w:val="ru-RU"/>
              </w:rPr>
            </w:pPr>
          </w:p>
        </w:tc>
        <w:tc>
          <w:tcPr>
            <w:tcW w:w="852" w:type="dxa"/>
            <w:vAlign w:val="bottom"/>
          </w:tcPr>
          <w:p w14:paraId="68398C8C" w14:textId="77777777" w:rsidR="0082632E" w:rsidRPr="00BD355E" w:rsidRDefault="0082632E" w:rsidP="00A271E2">
            <w:pPr>
              <w:pStyle w:val="tabletext"/>
              <w:jc w:val="center"/>
              <w:rPr>
                <w:szCs w:val="20"/>
                <w:lang w:val="ru-RU"/>
              </w:rPr>
            </w:pPr>
          </w:p>
        </w:tc>
        <w:tc>
          <w:tcPr>
            <w:tcW w:w="107" w:type="dxa"/>
            <w:vAlign w:val="bottom"/>
          </w:tcPr>
          <w:p w14:paraId="02D1C409" w14:textId="77777777" w:rsidR="0082632E" w:rsidRPr="00BD355E" w:rsidRDefault="0082632E" w:rsidP="00A271E2">
            <w:pPr>
              <w:pStyle w:val="tabletext"/>
              <w:rPr>
                <w:szCs w:val="20"/>
                <w:lang w:val="ru-RU"/>
              </w:rPr>
            </w:pPr>
          </w:p>
        </w:tc>
        <w:tc>
          <w:tcPr>
            <w:tcW w:w="1872" w:type="dxa"/>
            <w:tcBorders>
              <w:top w:val="double" w:sz="4" w:space="0" w:color="auto"/>
              <w:bottom w:val="nil"/>
            </w:tcBorders>
            <w:vAlign w:val="bottom"/>
          </w:tcPr>
          <w:p w14:paraId="445A3355" w14:textId="77777777" w:rsidR="0082632E" w:rsidRPr="00BD355E" w:rsidRDefault="0082632E" w:rsidP="00A271E2">
            <w:pPr>
              <w:pStyle w:val="tabletext"/>
              <w:tabs>
                <w:tab w:val="decimal" w:pos="1401"/>
              </w:tabs>
              <w:ind w:right="57"/>
              <w:jc w:val="right"/>
              <w:rPr>
                <w:szCs w:val="20"/>
                <w:lang w:val="ru-RU"/>
              </w:rPr>
            </w:pPr>
          </w:p>
        </w:tc>
        <w:tc>
          <w:tcPr>
            <w:tcW w:w="113" w:type="dxa"/>
            <w:tcBorders>
              <w:bottom w:val="nil"/>
            </w:tcBorders>
            <w:vAlign w:val="bottom"/>
          </w:tcPr>
          <w:p w14:paraId="53702836" w14:textId="77777777" w:rsidR="0082632E" w:rsidRPr="00BD355E" w:rsidRDefault="0082632E" w:rsidP="00A271E2">
            <w:pPr>
              <w:pStyle w:val="tabletext"/>
              <w:tabs>
                <w:tab w:val="decimal" w:pos="1771"/>
              </w:tabs>
              <w:ind w:right="57"/>
              <w:jc w:val="right"/>
              <w:rPr>
                <w:szCs w:val="20"/>
                <w:lang w:val="ru-RU"/>
              </w:rPr>
            </w:pPr>
          </w:p>
        </w:tc>
        <w:tc>
          <w:tcPr>
            <w:tcW w:w="1872" w:type="dxa"/>
            <w:tcBorders>
              <w:top w:val="double" w:sz="4" w:space="0" w:color="auto"/>
              <w:bottom w:val="nil"/>
            </w:tcBorders>
            <w:vAlign w:val="bottom"/>
          </w:tcPr>
          <w:p w14:paraId="10C3726B" w14:textId="77777777" w:rsidR="0082632E" w:rsidRPr="00BD355E" w:rsidRDefault="0082632E" w:rsidP="00A271E2">
            <w:pPr>
              <w:pStyle w:val="tabletext"/>
              <w:tabs>
                <w:tab w:val="decimal" w:pos="1398"/>
              </w:tabs>
              <w:ind w:right="57"/>
              <w:jc w:val="right"/>
              <w:rPr>
                <w:szCs w:val="20"/>
                <w:lang w:val="ru-RU"/>
              </w:rPr>
            </w:pPr>
          </w:p>
        </w:tc>
      </w:tr>
      <w:bookmarkEnd w:id="8"/>
      <w:tr w:rsidR="0082632E" w:rsidRPr="00BD355E" w14:paraId="5A057E02" w14:textId="77777777" w:rsidTr="002205A6">
        <w:trPr>
          <w:cantSplit/>
          <w:trHeight w:val="20"/>
        </w:trPr>
        <w:tc>
          <w:tcPr>
            <w:tcW w:w="3973" w:type="dxa"/>
            <w:tcBorders>
              <w:bottom w:val="nil"/>
            </w:tcBorders>
            <w:vAlign w:val="bottom"/>
          </w:tcPr>
          <w:p w14:paraId="396A6904" w14:textId="77777777" w:rsidR="0082632E" w:rsidRPr="00BD355E" w:rsidRDefault="0082632E" w:rsidP="00A271E2">
            <w:pPr>
              <w:pStyle w:val="tabletext"/>
              <w:ind w:right="57"/>
              <w:rPr>
                <w:szCs w:val="20"/>
                <w:lang w:val="ru-RU"/>
              </w:rPr>
            </w:pPr>
            <w:r w:rsidRPr="00BD355E">
              <w:rPr>
                <w:b/>
                <w:bCs/>
                <w:szCs w:val="20"/>
                <w:lang w:val="ru-RU"/>
              </w:rPr>
              <w:t>Прибыль на акцию</w:t>
            </w:r>
          </w:p>
        </w:tc>
        <w:tc>
          <w:tcPr>
            <w:tcW w:w="852" w:type="dxa"/>
            <w:tcBorders>
              <w:bottom w:val="nil"/>
            </w:tcBorders>
            <w:vAlign w:val="bottom"/>
          </w:tcPr>
          <w:p w14:paraId="424B8FD3" w14:textId="77777777" w:rsidR="0082632E" w:rsidRPr="00BD355E" w:rsidRDefault="0082632E" w:rsidP="00A271E2">
            <w:pPr>
              <w:pStyle w:val="tabletext"/>
              <w:jc w:val="center"/>
              <w:rPr>
                <w:szCs w:val="20"/>
                <w:lang w:val="ru-RU"/>
              </w:rPr>
            </w:pPr>
          </w:p>
        </w:tc>
        <w:tc>
          <w:tcPr>
            <w:tcW w:w="107" w:type="dxa"/>
            <w:tcBorders>
              <w:bottom w:val="nil"/>
            </w:tcBorders>
            <w:vAlign w:val="bottom"/>
          </w:tcPr>
          <w:p w14:paraId="67D97588" w14:textId="77777777" w:rsidR="0082632E" w:rsidRPr="00BD355E" w:rsidRDefault="0082632E" w:rsidP="00A271E2">
            <w:pPr>
              <w:pStyle w:val="tabletext"/>
              <w:rPr>
                <w:szCs w:val="20"/>
                <w:lang w:val="ru-RU"/>
              </w:rPr>
            </w:pPr>
          </w:p>
        </w:tc>
        <w:tc>
          <w:tcPr>
            <w:tcW w:w="1872" w:type="dxa"/>
            <w:tcBorders>
              <w:top w:val="nil"/>
              <w:bottom w:val="nil"/>
            </w:tcBorders>
            <w:vAlign w:val="bottom"/>
          </w:tcPr>
          <w:p w14:paraId="1C7EC11E" w14:textId="77777777" w:rsidR="0082632E" w:rsidRPr="00BD355E" w:rsidRDefault="0082632E" w:rsidP="00A271E2">
            <w:pPr>
              <w:pStyle w:val="tabletext"/>
              <w:tabs>
                <w:tab w:val="decimal" w:pos="1401"/>
              </w:tabs>
              <w:ind w:right="57"/>
              <w:jc w:val="right"/>
              <w:rPr>
                <w:szCs w:val="20"/>
                <w:lang w:val="ru-RU"/>
              </w:rPr>
            </w:pPr>
          </w:p>
        </w:tc>
        <w:tc>
          <w:tcPr>
            <w:tcW w:w="113" w:type="dxa"/>
            <w:tcBorders>
              <w:top w:val="nil"/>
              <w:bottom w:val="nil"/>
            </w:tcBorders>
            <w:vAlign w:val="bottom"/>
          </w:tcPr>
          <w:p w14:paraId="45C36627" w14:textId="77777777" w:rsidR="0082632E" w:rsidRPr="00BD355E" w:rsidRDefault="0082632E" w:rsidP="00A271E2">
            <w:pPr>
              <w:pStyle w:val="tabletext"/>
              <w:tabs>
                <w:tab w:val="decimal" w:pos="1771"/>
              </w:tabs>
              <w:ind w:right="57"/>
              <w:jc w:val="right"/>
              <w:rPr>
                <w:szCs w:val="20"/>
                <w:lang w:val="ru-RU"/>
              </w:rPr>
            </w:pPr>
          </w:p>
        </w:tc>
        <w:tc>
          <w:tcPr>
            <w:tcW w:w="1872" w:type="dxa"/>
            <w:tcBorders>
              <w:top w:val="nil"/>
              <w:bottom w:val="nil"/>
            </w:tcBorders>
            <w:vAlign w:val="bottom"/>
          </w:tcPr>
          <w:p w14:paraId="7432C03B" w14:textId="77777777" w:rsidR="0082632E" w:rsidRPr="00BD355E" w:rsidRDefault="0082632E" w:rsidP="00A271E2">
            <w:pPr>
              <w:pStyle w:val="tabletext"/>
              <w:tabs>
                <w:tab w:val="decimal" w:pos="1398"/>
              </w:tabs>
              <w:ind w:right="57"/>
              <w:jc w:val="right"/>
              <w:rPr>
                <w:szCs w:val="20"/>
                <w:lang w:val="ru-RU"/>
              </w:rPr>
            </w:pPr>
          </w:p>
        </w:tc>
      </w:tr>
      <w:tr w:rsidR="0082632E" w:rsidRPr="00BD355E" w14:paraId="16D4A73C" w14:textId="77777777" w:rsidTr="002205A6">
        <w:trPr>
          <w:cantSplit/>
          <w:trHeight w:val="20"/>
        </w:trPr>
        <w:tc>
          <w:tcPr>
            <w:tcW w:w="3973" w:type="dxa"/>
            <w:tcBorders>
              <w:bottom w:val="nil"/>
            </w:tcBorders>
            <w:vAlign w:val="bottom"/>
          </w:tcPr>
          <w:p w14:paraId="1FC00631" w14:textId="77777777" w:rsidR="0082632E" w:rsidRPr="00BD355E" w:rsidRDefault="0082632E" w:rsidP="00A271E2">
            <w:pPr>
              <w:pStyle w:val="tabletext"/>
              <w:rPr>
                <w:szCs w:val="20"/>
                <w:lang w:val="ru-RU"/>
              </w:rPr>
            </w:pPr>
            <w:r w:rsidRPr="00BD355E">
              <w:rPr>
                <w:szCs w:val="20"/>
                <w:lang w:val="ru-RU"/>
              </w:rPr>
              <w:t xml:space="preserve">Базовая </w:t>
            </w:r>
            <w:r w:rsidR="00C146A3">
              <w:rPr>
                <w:szCs w:val="20"/>
                <w:lang w:val="ru-RU"/>
              </w:rPr>
              <w:t xml:space="preserve">и разводненная </w:t>
            </w:r>
            <w:r w:rsidRPr="00BD355E">
              <w:rPr>
                <w:szCs w:val="20"/>
                <w:lang w:val="ru-RU"/>
              </w:rPr>
              <w:t>прибыль на акцию (руб.)</w:t>
            </w:r>
          </w:p>
        </w:tc>
        <w:tc>
          <w:tcPr>
            <w:tcW w:w="852" w:type="dxa"/>
            <w:tcBorders>
              <w:bottom w:val="nil"/>
            </w:tcBorders>
            <w:vAlign w:val="bottom"/>
          </w:tcPr>
          <w:p w14:paraId="24BA5C1F" w14:textId="77777777" w:rsidR="0082632E" w:rsidRPr="00BD355E" w:rsidRDefault="00343F1E" w:rsidP="00A271E2">
            <w:pPr>
              <w:pStyle w:val="tabletext"/>
              <w:jc w:val="center"/>
              <w:rPr>
                <w:szCs w:val="20"/>
                <w:lang w:val="ru-RU"/>
              </w:rPr>
            </w:pPr>
            <w:r>
              <w:fldChar w:fldCharType="begin"/>
            </w:r>
            <w:r>
              <w:instrText xml:space="preserve"> REF _Ref161202397 \r \h  \* MERGEFORMAT </w:instrText>
            </w:r>
            <w:r>
              <w:fldChar w:fldCharType="separate"/>
            </w:r>
            <w:r w:rsidR="006051C5" w:rsidRPr="002A1D40">
              <w:rPr>
                <w:szCs w:val="20"/>
                <w:lang w:val="ru-RU"/>
              </w:rPr>
              <w:t>18</w:t>
            </w:r>
            <w:r>
              <w:fldChar w:fldCharType="end"/>
            </w:r>
          </w:p>
        </w:tc>
        <w:tc>
          <w:tcPr>
            <w:tcW w:w="107" w:type="dxa"/>
            <w:tcBorders>
              <w:bottom w:val="nil"/>
            </w:tcBorders>
            <w:vAlign w:val="bottom"/>
          </w:tcPr>
          <w:p w14:paraId="1C6CCE55" w14:textId="77777777" w:rsidR="0082632E" w:rsidRPr="00BD355E" w:rsidRDefault="0082632E" w:rsidP="00A271E2">
            <w:pPr>
              <w:pStyle w:val="tabletext"/>
              <w:rPr>
                <w:szCs w:val="20"/>
                <w:lang w:val="ru-RU"/>
              </w:rPr>
            </w:pPr>
          </w:p>
        </w:tc>
        <w:tc>
          <w:tcPr>
            <w:tcW w:w="1872" w:type="dxa"/>
            <w:tcBorders>
              <w:top w:val="nil"/>
              <w:bottom w:val="double" w:sz="4" w:space="0" w:color="auto"/>
            </w:tcBorders>
            <w:vAlign w:val="bottom"/>
          </w:tcPr>
          <w:p w14:paraId="153447C8" w14:textId="77777777" w:rsidR="0082632E" w:rsidRPr="00BD355E" w:rsidRDefault="0082632E" w:rsidP="00A271E2">
            <w:pPr>
              <w:pStyle w:val="tabletext"/>
              <w:tabs>
                <w:tab w:val="decimal" w:pos="1401"/>
              </w:tabs>
              <w:ind w:right="57"/>
              <w:jc w:val="right"/>
              <w:rPr>
                <w:szCs w:val="20"/>
                <w:lang w:val="ru-RU"/>
              </w:rPr>
            </w:pPr>
            <w:r w:rsidRPr="00BD355E">
              <w:rPr>
                <w:szCs w:val="20"/>
                <w:lang w:val="ru-RU"/>
              </w:rPr>
              <w:t>158</w:t>
            </w:r>
          </w:p>
        </w:tc>
        <w:tc>
          <w:tcPr>
            <w:tcW w:w="113" w:type="dxa"/>
            <w:tcBorders>
              <w:top w:val="nil"/>
              <w:bottom w:val="nil"/>
            </w:tcBorders>
            <w:vAlign w:val="bottom"/>
          </w:tcPr>
          <w:p w14:paraId="11B28047" w14:textId="77777777" w:rsidR="0082632E" w:rsidRPr="00BD355E" w:rsidRDefault="0082632E" w:rsidP="00A271E2">
            <w:pPr>
              <w:pStyle w:val="tabletext"/>
              <w:tabs>
                <w:tab w:val="decimal" w:pos="1559"/>
                <w:tab w:val="decimal" w:pos="1771"/>
              </w:tabs>
              <w:ind w:right="57"/>
              <w:jc w:val="right"/>
              <w:rPr>
                <w:szCs w:val="20"/>
                <w:lang w:val="ru-RU"/>
              </w:rPr>
            </w:pPr>
          </w:p>
        </w:tc>
        <w:tc>
          <w:tcPr>
            <w:tcW w:w="1872" w:type="dxa"/>
            <w:tcBorders>
              <w:top w:val="nil"/>
              <w:bottom w:val="double" w:sz="4" w:space="0" w:color="auto"/>
            </w:tcBorders>
            <w:vAlign w:val="bottom"/>
          </w:tcPr>
          <w:p w14:paraId="07EFD540" w14:textId="77777777" w:rsidR="0082632E" w:rsidRPr="00BD355E" w:rsidRDefault="0082632E" w:rsidP="00A271E2">
            <w:pPr>
              <w:pStyle w:val="tabletext"/>
              <w:tabs>
                <w:tab w:val="decimal" w:pos="1398"/>
              </w:tabs>
              <w:ind w:right="57"/>
              <w:jc w:val="right"/>
              <w:rPr>
                <w:szCs w:val="20"/>
                <w:lang w:val="ru-RU"/>
              </w:rPr>
            </w:pPr>
            <w:r w:rsidRPr="00BD355E">
              <w:rPr>
                <w:szCs w:val="20"/>
                <w:lang w:val="ru-RU"/>
              </w:rPr>
              <w:t>2 363</w:t>
            </w:r>
          </w:p>
        </w:tc>
      </w:tr>
    </w:tbl>
    <w:p w14:paraId="06FA1B71" w14:textId="78A52C5F" w:rsidR="006051C5" w:rsidRDefault="0082632E" w:rsidP="002205A6">
      <w:pPr>
        <w:pStyle w:val="a2"/>
        <w:spacing w:before="0" w:after="0"/>
        <w:jc w:val="both"/>
        <w:rPr>
          <w:szCs w:val="22"/>
          <w:lang w:val="ru-RU"/>
        </w:rPr>
      </w:pPr>
      <w:r w:rsidRPr="00BD355E">
        <w:rPr>
          <w:szCs w:val="22"/>
          <w:lang w:val="ru-RU"/>
        </w:rPr>
        <w:t>Ф</w:t>
      </w:r>
      <w:r w:rsidRPr="00BD355E" w:rsidDel="009B3218">
        <w:rPr>
          <w:szCs w:val="22"/>
          <w:lang w:val="ru-RU"/>
        </w:rPr>
        <w:t xml:space="preserve">инансовая отчетность была утверждена руководством </w:t>
      </w:r>
      <w:r w:rsidR="00106554" w:rsidRPr="002205A6">
        <w:rPr>
          <w:szCs w:val="22"/>
          <w:lang w:val="ru-RU"/>
        </w:rPr>
        <w:t xml:space="preserve">13 </w:t>
      </w:r>
      <w:r w:rsidR="00106554">
        <w:rPr>
          <w:szCs w:val="22"/>
          <w:lang w:val="ru-RU"/>
        </w:rPr>
        <w:t>ноября 2013</w:t>
      </w:r>
      <w:r w:rsidRPr="00BD355E" w:rsidDel="009B3218">
        <w:rPr>
          <w:szCs w:val="22"/>
          <w:lang w:val="ru-RU"/>
        </w:rPr>
        <w:t xml:space="preserve"> и от имени руководства ее </w:t>
      </w:r>
      <w:r w:rsidR="00106554" w:rsidRPr="00BD355E" w:rsidDel="009B3218">
        <w:rPr>
          <w:szCs w:val="22"/>
          <w:lang w:val="ru-RU"/>
        </w:rPr>
        <w:t>подписал</w:t>
      </w:r>
      <w:r w:rsidR="00106554">
        <w:rPr>
          <w:szCs w:val="22"/>
          <w:lang w:val="ru-RU"/>
        </w:rPr>
        <w:t>а</w:t>
      </w:r>
      <w:r w:rsidRPr="00BD355E" w:rsidDel="009B3218">
        <w:rPr>
          <w:szCs w:val="22"/>
          <w:lang w:val="ru-RU"/>
        </w:rPr>
        <w:t>:</w:t>
      </w:r>
      <w:r w:rsidR="00C146A3">
        <w:rPr>
          <w:szCs w:val="22"/>
          <w:lang w:val="ru-RU"/>
        </w:rPr>
        <w:t xml:space="preserve"> </w:t>
      </w:r>
    </w:p>
    <w:p w14:paraId="74EDDDD2" w14:textId="77777777" w:rsidR="00106554" w:rsidRDefault="00106554" w:rsidP="002205A6">
      <w:pPr>
        <w:pStyle w:val="a2"/>
        <w:spacing w:before="0" w:after="0"/>
        <w:jc w:val="both"/>
        <w:rPr>
          <w:szCs w:val="22"/>
          <w:lang w:val="ru-RU"/>
        </w:rPr>
      </w:pPr>
    </w:p>
    <w:p w14:paraId="338480B8" w14:textId="73A43650" w:rsidR="008A0C17" w:rsidRDefault="008A0C17" w:rsidP="002205A6">
      <w:pPr>
        <w:pStyle w:val="a2"/>
        <w:spacing w:before="0" w:after="0"/>
        <w:rPr>
          <w:szCs w:val="22"/>
          <w:lang w:val="ru-RU"/>
        </w:rPr>
      </w:pPr>
      <w:r>
        <w:rPr>
          <w:szCs w:val="22"/>
          <w:lang w:val="ru-RU"/>
        </w:rPr>
        <w:t>___________________</w:t>
      </w:r>
      <w:r>
        <w:rPr>
          <w:szCs w:val="22"/>
          <w:lang w:val="ru-RU"/>
        </w:rPr>
        <w:tab/>
      </w:r>
    </w:p>
    <w:p w14:paraId="7D4AEE07" w14:textId="7DC49A5D" w:rsidR="008A0C17" w:rsidRPr="002205A6" w:rsidRDefault="008A0C17" w:rsidP="002205A6">
      <w:pPr>
        <w:pStyle w:val="a2"/>
        <w:spacing w:before="0" w:after="0"/>
        <w:rPr>
          <w:b/>
          <w:szCs w:val="22"/>
          <w:lang w:val="ru-RU"/>
        </w:rPr>
      </w:pPr>
      <w:proofErr w:type="spellStart"/>
      <w:r w:rsidRPr="002205A6">
        <w:rPr>
          <w:b/>
          <w:szCs w:val="22"/>
          <w:lang w:val="ru-RU"/>
        </w:rPr>
        <w:t>Бурико</w:t>
      </w:r>
      <w:proofErr w:type="spellEnd"/>
      <w:r w:rsidRPr="002205A6">
        <w:rPr>
          <w:b/>
          <w:szCs w:val="22"/>
          <w:lang w:val="ru-RU"/>
        </w:rPr>
        <w:t xml:space="preserve"> А.Ю. </w:t>
      </w:r>
    </w:p>
    <w:p w14:paraId="552736AB" w14:textId="0D31168B" w:rsidR="008A0C17" w:rsidRPr="008A0C17" w:rsidRDefault="008A0C17" w:rsidP="008A0C17">
      <w:pPr>
        <w:pStyle w:val="a2"/>
        <w:spacing w:before="0" w:after="0"/>
        <w:rPr>
          <w:szCs w:val="22"/>
          <w:lang w:val="ru-RU"/>
        </w:rPr>
      </w:pPr>
      <w:r w:rsidRPr="008A0C17">
        <w:rPr>
          <w:szCs w:val="22"/>
          <w:lang w:val="ru-RU"/>
        </w:rPr>
        <w:t xml:space="preserve">Директор ЗАО «РУСАЛ </w:t>
      </w:r>
      <w:proofErr w:type="spellStart"/>
      <w:r w:rsidRPr="008A0C17">
        <w:rPr>
          <w:szCs w:val="22"/>
          <w:lang w:val="ru-RU"/>
        </w:rPr>
        <w:t>Глобал</w:t>
      </w:r>
      <w:proofErr w:type="spellEnd"/>
      <w:r w:rsidRPr="008A0C17">
        <w:rPr>
          <w:szCs w:val="22"/>
          <w:lang w:val="ru-RU"/>
        </w:rPr>
        <w:t xml:space="preserve"> Менеджмент Б.В.»</w:t>
      </w:r>
      <w:ins w:id="9" w:author="Yuliya Bugrova" w:date="2013-11-13T11:05:00Z">
        <w:r w:rsidR="009937A1">
          <w:rPr>
            <w:szCs w:val="22"/>
          </w:rPr>
          <w:t>,</w:t>
        </w:r>
      </w:ins>
      <w:bookmarkStart w:id="10" w:name="_GoBack"/>
      <w:bookmarkEnd w:id="10"/>
      <w:r w:rsidRPr="008A0C17">
        <w:rPr>
          <w:szCs w:val="22"/>
          <w:lang w:val="ru-RU"/>
        </w:rPr>
        <w:t xml:space="preserve"> </w:t>
      </w:r>
    </w:p>
    <w:p w14:paraId="5C691736" w14:textId="794DFF91" w:rsidR="00BD61D3" w:rsidRPr="002205A6" w:rsidRDefault="008A0C17" w:rsidP="008A0C17">
      <w:pPr>
        <w:pStyle w:val="a2"/>
        <w:spacing w:before="0" w:after="0"/>
        <w:rPr>
          <w:lang w:val="ru-RU"/>
        </w:rPr>
        <w:sectPr w:rsidR="00BD61D3" w:rsidRPr="002205A6" w:rsidSect="00A271E2">
          <w:headerReference w:type="even" r:id="rId26"/>
          <w:headerReference w:type="default" r:id="rId27"/>
          <w:footerReference w:type="default" r:id="rId28"/>
          <w:headerReference w:type="first" r:id="rId29"/>
          <w:pgSz w:w="11907" w:h="16840" w:code="9"/>
          <w:pgMar w:top="1701" w:right="1559" w:bottom="1418" w:left="1559" w:header="964" w:footer="737" w:gutter="0"/>
          <w:cols w:space="708"/>
          <w:docGrid w:linePitch="360"/>
        </w:sectPr>
      </w:pPr>
      <w:r w:rsidRPr="008A0C17">
        <w:rPr>
          <w:szCs w:val="22"/>
          <w:lang w:val="ru-RU"/>
        </w:rPr>
        <w:t>управляющей организации ОАО «РУСАЛ  Братск»</w:t>
      </w:r>
    </w:p>
    <w:tbl>
      <w:tblPr>
        <w:tblW w:w="5002" w:type="pct"/>
        <w:tblLayout w:type="fixed"/>
        <w:tblCellMar>
          <w:left w:w="0" w:type="dxa"/>
          <w:right w:w="0" w:type="dxa"/>
        </w:tblCellMar>
        <w:tblLook w:val="0000" w:firstRow="0" w:lastRow="0" w:firstColumn="0" w:lastColumn="0" w:noHBand="0" w:noVBand="0"/>
      </w:tblPr>
      <w:tblGrid>
        <w:gridCol w:w="2288"/>
        <w:gridCol w:w="572"/>
        <w:gridCol w:w="68"/>
        <w:gridCol w:w="1030"/>
        <w:gridCol w:w="86"/>
        <w:gridCol w:w="1095"/>
        <w:gridCol w:w="85"/>
        <w:gridCol w:w="1211"/>
        <w:gridCol w:w="101"/>
        <w:gridCol w:w="1086"/>
        <w:gridCol w:w="91"/>
        <w:gridCol w:w="1080"/>
      </w:tblGrid>
      <w:tr w:rsidR="0082632E" w:rsidRPr="00BD355E" w14:paraId="6584A33C" w14:textId="77777777" w:rsidTr="00A271E2">
        <w:trPr>
          <w:cantSplit/>
          <w:trHeight w:val="1480"/>
          <w:tblHeader/>
        </w:trPr>
        <w:tc>
          <w:tcPr>
            <w:tcW w:w="2288" w:type="dxa"/>
            <w:vAlign w:val="bottom"/>
          </w:tcPr>
          <w:p w14:paraId="205618AF" w14:textId="77777777" w:rsidR="0082632E" w:rsidRPr="00BD355E" w:rsidRDefault="0082632E" w:rsidP="00A271E2">
            <w:pPr>
              <w:pStyle w:val="a2"/>
              <w:spacing w:before="60" w:after="40" w:line="240" w:lineRule="auto"/>
              <w:rPr>
                <w:sz w:val="20"/>
                <w:lang w:val="ru-RU"/>
              </w:rPr>
            </w:pPr>
          </w:p>
          <w:p w14:paraId="21FDA9FF" w14:textId="77777777" w:rsidR="0082632E" w:rsidRPr="00BD355E" w:rsidRDefault="0082632E" w:rsidP="00A271E2">
            <w:pPr>
              <w:pStyle w:val="a2"/>
              <w:spacing w:before="60" w:after="40"/>
              <w:rPr>
                <w:sz w:val="20"/>
                <w:lang w:val="ru-RU"/>
              </w:rPr>
            </w:pPr>
            <w:r w:rsidRPr="00BD355E">
              <w:rPr>
                <w:b/>
                <w:sz w:val="20"/>
                <w:lang w:val="ru-RU"/>
              </w:rPr>
              <w:t>млн. руб.</w:t>
            </w:r>
          </w:p>
        </w:tc>
        <w:tc>
          <w:tcPr>
            <w:tcW w:w="572" w:type="dxa"/>
            <w:vAlign w:val="bottom"/>
          </w:tcPr>
          <w:p w14:paraId="1B6F6CDD" w14:textId="77777777" w:rsidR="0082632E" w:rsidRPr="00BD355E" w:rsidRDefault="0082632E" w:rsidP="00A271E2">
            <w:pPr>
              <w:pStyle w:val="tabletext"/>
              <w:spacing w:before="60" w:after="40"/>
              <w:jc w:val="center"/>
              <w:rPr>
                <w:b/>
                <w:bCs/>
                <w:szCs w:val="20"/>
                <w:lang w:val="ru-RU"/>
              </w:rPr>
            </w:pPr>
            <w:r w:rsidRPr="00BD355E">
              <w:rPr>
                <w:b/>
                <w:bCs/>
                <w:szCs w:val="20"/>
                <w:lang w:val="ru-RU"/>
              </w:rPr>
              <w:t>Прим.</w:t>
            </w:r>
          </w:p>
        </w:tc>
        <w:tc>
          <w:tcPr>
            <w:tcW w:w="68" w:type="dxa"/>
            <w:shd w:val="clear" w:color="auto" w:fill="auto"/>
            <w:vAlign w:val="bottom"/>
          </w:tcPr>
          <w:p w14:paraId="1CB009DE" w14:textId="77777777" w:rsidR="0082632E" w:rsidRPr="00BD355E" w:rsidRDefault="0082632E" w:rsidP="00A271E2">
            <w:pPr>
              <w:spacing w:before="60" w:after="40"/>
              <w:rPr>
                <w:sz w:val="20"/>
                <w:szCs w:val="20"/>
                <w:lang w:val="ru-RU"/>
              </w:rPr>
            </w:pPr>
          </w:p>
        </w:tc>
        <w:tc>
          <w:tcPr>
            <w:tcW w:w="1030" w:type="dxa"/>
            <w:shd w:val="clear" w:color="auto" w:fill="auto"/>
            <w:vAlign w:val="bottom"/>
          </w:tcPr>
          <w:p w14:paraId="28774A3D" w14:textId="77777777" w:rsidR="0082632E" w:rsidRPr="00BD355E" w:rsidRDefault="0082632E" w:rsidP="00A271E2">
            <w:pPr>
              <w:pStyle w:val="tabletext"/>
              <w:spacing w:before="60" w:after="40"/>
              <w:jc w:val="center"/>
              <w:rPr>
                <w:b/>
                <w:bCs/>
                <w:szCs w:val="20"/>
                <w:lang w:val="ru-RU"/>
              </w:rPr>
            </w:pPr>
            <w:r w:rsidRPr="00BD355E">
              <w:rPr>
                <w:b/>
                <w:bCs/>
                <w:szCs w:val="20"/>
                <w:lang w:val="ru-RU"/>
              </w:rPr>
              <w:t>Уставный капитал</w:t>
            </w:r>
          </w:p>
        </w:tc>
        <w:tc>
          <w:tcPr>
            <w:tcW w:w="86" w:type="dxa"/>
            <w:shd w:val="clear" w:color="auto" w:fill="auto"/>
            <w:vAlign w:val="bottom"/>
          </w:tcPr>
          <w:p w14:paraId="0367CFAB" w14:textId="77777777" w:rsidR="0082632E" w:rsidRPr="00BD355E" w:rsidRDefault="0082632E" w:rsidP="00A271E2">
            <w:pPr>
              <w:pStyle w:val="tabletext"/>
              <w:spacing w:before="60" w:after="40"/>
              <w:jc w:val="center"/>
              <w:rPr>
                <w:b/>
                <w:bCs/>
                <w:szCs w:val="20"/>
                <w:lang w:val="ru-RU"/>
              </w:rPr>
            </w:pPr>
          </w:p>
        </w:tc>
        <w:tc>
          <w:tcPr>
            <w:tcW w:w="1095" w:type="dxa"/>
            <w:shd w:val="clear" w:color="auto" w:fill="auto"/>
            <w:vAlign w:val="bottom"/>
          </w:tcPr>
          <w:p w14:paraId="40968DDD" w14:textId="77777777" w:rsidR="0082632E" w:rsidRPr="00BD355E" w:rsidRDefault="0082632E" w:rsidP="00A271E2">
            <w:pPr>
              <w:pStyle w:val="tabletext"/>
              <w:spacing w:before="60" w:after="40"/>
              <w:jc w:val="center"/>
              <w:rPr>
                <w:b/>
                <w:bCs/>
                <w:szCs w:val="20"/>
                <w:lang w:val="ru-RU"/>
              </w:rPr>
            </w:pPr>
            <w:r w:rsidRPr="00BD355E">
              <w:rPr>
                <w:b/>
                <w:bCs/>
                <w:szCs w:val="20"/>
                <w:lang w:val="ru-RU"/>
              </w:rPr>
              <w:t>Прочие резервы</w:t>
            </w:r>
          </w:p>
        </w:tc>
        <w:tc>
          <w:tcPr>
            <w:tcW w:w="85" w:type="dxa"/>
            <w:shd w:val="clear" w:color="auto" w:fill="auto"/>
            <w:vAlign w:val="bottom"/>
          </w:tcPr>
          <w:p w14:paraId="6ACD40B5" w14:textId="77777777" w:rsidR="0082632E" w:rsidRPr="00BD355E" w:rsidRDefault="0082632E" w:rsidP="00A271E2">
            <w:pPr>
              <w:pStyle w:val="tabletext"/>
              <w:spacing w:before="60" w:after="40"/>
              <w:jc w:val="center"/>
              <w:rPr>
                <w:b/>
                <w:bCs/>
                <w:szCs w:val="20"/>
                <w:lang w:val="ru-RU"/>
              </w:rPr>
            </w:pPr>
          </w:p>
        </w:tc>
        <w:tc>
          <w:tcPr>
            <w:tcW w:w="1211" w:type="dxa"/>
            <w:shd w:val="clear" w:color="auto" w:fill="auto"/>
            <w:vAlign w:val="bottom"/>
          </w:tcPr>
          <w:p w14:paraId="5F384F65" w14:textId="77777777" w:rsidR="0082632E" w:rsidRPr="00BD355E" w:rsidRDefault="0082632E" w:rsidP="00A271E2">
            <w:pPr>
              <w:pStyle w:val="tabletext"/>
              <w:spacing w:before="60" w:after="40"/>
              <w:jc w:val="center"/>
              <w:rPr>
                <w:b/>
                <w:bCs/>
                <w:szCs w:val="20"/>
                <w:lang w:val="ru-RU"/>
              </w:rPr>
            </w:pPr>
            <w:r w:rsidRPr="00BD355E">
              <w:rPr>
                <w:b/>
                <w:bCs/>
                <w:szCs w:val="20"/>
                <w:lang w:val="ru-RU"/>
              </w:rPr>
              <w:t>Резерв курсовых разниц при пересчете из других валют</w:t>
            </w:r>
          </w:p>
        </w:tc>
        <w:tc>
          <w:tcPr>
            <w:tcW w:w="101" w:type="dxa"/>
            <w:shd w:val="clear" w:color="auto" w:fill="auto"/>
            <w:vAlign w:val="bottom"/>
          </w:tcPr>
          <w:p w14:paraId="0E4AC869" w14:textId="77777777" w:rsidR="0082632E" w:rsidRPr="00BD355E" w:rsidRDefault="0082632E" w:rsidP="00A271E2">
            <w:pPr>
              <w:pStyle w:val="tabletext"/>
              <w:spacing w:before="60" w:after="40"/>
              <w:jc w:val="center"/>
              <w:rPr>
                <w:b/>
                <w:bCs/>
                <w:szCs w:val="20"/>
                <w:lang w:val="ru-RU"/>
              </w:rPr>
            </w:pPr>
          </w:p>
        </w:tc>
        <w:tc>
          <w:tcPr>
            <w:tcW w:w="1086" w:type="dxa"/>
            <w:shd w:val="clear" w:color="auto" w:fill="auto"/>
            <w:vAlign w:val="bottom"/>
          </w:tcPr>
          <w:p w14:paraId="65F71B24" w14:textId="77777777" w:rsidR="0082632E" w:rsidRPr="00BD355E" w:rsidRDefault="0082632E" w:rsidP="00A271E2">
            <w:pPr>
              <w:pStyle w:val="tabletext"/>
              <w:spacing w:before="60" w:after="40"/>
              <w:jc w:val="center"/>
              <w:rPr>
                <w:b/>
                <w:bCs/>
                <w:szCs w:val="20"/>
                <w:lang w:val="ru-RU"/>
              </w:rPr>
            </w:pPr>
            <w:proofErr w:type="spellStart"/>
            <w:proofErr w:type="gramStart"/>
            <w:r w:rsidRPr="00BD355E">
              <w:rPr>
                <w:b/>
                <w:bCs/>
                <w:szCs w:val="20"/>
                <w:lang w:val="ru-RU"/>
              </w:rPr>
              <w:t>Нераспре</w:t>
            </w:r>
            <w:proofErr w:type="spellEnd"/>
            <w:r w:rsidRPr="00BD355E">
              <w:rPr>
                <w:b/>
                <w:bCs/>
                <w:szCs w:val="20"/>
                <w:lang w:val="ru-RU"/>
              </w:rPr>
              <w:t>-деленная</w:t>
            </w:r>
            <w:proofErr w:type="gramEnd"/>
            <w:r w:rsidRPr="00BD355E">
              <w:rPr>
                <w:b/>
                <w:bCs/>
                <w:szCs w:val="20"/>
                <w:lang w:val="ru-RU"/>
              </w:rPr>
              <w:t xml:space="preserve"> прибыль</w:t>
            </w:r>
          </w:p>
        </w:tc>
        <w:tc>
          <w:tcPr>
            <w:tcW w:w="91" w:type="dxa"/>
            <w:shd w:val="clear" w:color="auto" w:fill="auto"/>
            <w:vAlign w:val="bottom"/>
          </w:tcPr>
          <w:p w14:paraId="53D91A5B" w14:textId="77777777" w:rsidR="0082632E" w:rsidRPr="00BD355E" w:rsidRDefault="0082632E" w:rsidP="00A271E2">
            <w:pPr>
              <w:pStyle w:val="tabletext"/>
              <w:spacing w:before="60" w:after="40"/>
              <w:jc w:val="center"/>
              <w:rPr>
                <w:b/>
                <w:bCs/>
                <w:szCs w:val="20"/>
                <w:lang w:val="ru-RU"/>
              </w:rPr>
            </w:pPr>
          </w:p>
        </w:tc>
        <w:tc>
          <w:tcPr>
            <w:tcW w:w="1080" w:type="dxa"/>
            <w:shd w:val="clear" w:color="auto" w:fill="auto"/>
            <w:vAlign w:val="bottom"/>
          </w:tcPr>
          <w:p w14:paraId="4AD4EC93" w14:textId="77777777" w:rsidR="0082632E" w:rsidRPr="00BD355E" w:rsidRDefault="0082632E" w:rsidP="00A271E2">
            <w:pPr>
              <w:pStyle w:val="tabletext"/>
              <w:spacing w:before="60" w:after="40"/>
              <w:jc w:val="center"/>
              <w:rPr>
                <w:b/>
                <w:bCs/>
                <w:szCs w:val="20"/>
                <w:lang w:val="ru-RU"/>
              </w:rPr>
            </w:pPr>
            <w:r w:rsidRPr="00BD355E">
              <w:rPr>
                <w:b/>
                <w:bCs/>
                <w:szCs w:val="20"/>
                <w:lang w:val="ru-RU"/>
              </w:rPr>
              <w:t>Итого капитала</w:t>
            </w:r>
          </w:p>
        </w:tc>
      </w:tr>
      <w:tr w:rsidR="0082632E" w:rsidRPr="00BD355E" w14:paraId="1C6B609C" w14:textId="77777777" w:rsidTr="00A271E2">
        <w:trPr>
          <w:cantSplit/>
          <w:trHeight w:val="20"/>
        </w:trPr>
        <w:tc>
          <w:tcPr>
            <w:tcW w:w="2288" w:type="dxa"/>
            <w:vAlign w:val="bottom"/>
          </w:tcPr>
          <w:p w14:paraId="2C771ADA" w14:textId="77777777" w:rsidR="0082632E" w:rsidRPr="00BD355E" w:rsidRDefault="0082632E" w:rsidP="00A271E2">
            <w:pPr>
              <w:pStyle w:val="tabletext"/>
              <w:spacing w:before="60" w:after="40"/>
              <w:rPr>
                <w:szCs w:val="20"/>
                <w:lang w:val="ru-RU"/>
              </w:rPr>
            </w:pPr>
          </w:p>
        </w:tc>
        <w:tc>
          <w:tcPr>
            <w:tcW w:w="572" w:type="dxa"/>
            <w:vAlign w:val="bottom"/>
          </w:tcPr>
          <w:p w14:paraId="704DDFCE" w14:textId="77777777" w:rsidR="0082632E" w:rsidRPr="00BD355E" w:rsidRDefault="0082632E" w:rsidP="00A271E2">
            <w:pPr>
              <w:pStyle w:val="tabletext"/>
              <w:spacing w:before="60" w:after="40"/>
              <w:jc w:val="center"/>
              <w:rPr>
                <w:szCs w:val="20"/>
                <w:lang w:val="ru-RU"/>
              </w:rPr>
            </w:pPr>
          </w:p>
        </w:tc>
        <w:tc>
          <w:tcPr>
            <w:tcW w:w="68" w:type="dxa"/>
            <w:shd w:val="clear" w:color="auto" w:fill="auto"/>
            <w:vAlign w:val="bottom"/>
          </w:tcPr>
          <w:p w14:paraId="768FCE08" w14:textId="77777777" w:rsidR="0082632E" w:rsidRPr="00BD355E" w:rsidRDefault="0082632E" w:rsidP="00A271E2">
            <w:pPr>
              <w:spacing w:before="60" w:after="40"/>
              <w:rPr>
                <w:sz w:val="20"/>
                <w:szCs w:val="20"/>
                <w:lang w:val="ru-RU"/>
              </w:rPr>
            </w:pPr>
          </w:p>
        </w:tc>
        <w:tc>
          <w:tcPr>
            <w:tcW w:w="1030" w:type="dxa"/>
            <w:tcBorders>
              <w:top w:val="single" w:sz="4" w:space="0" w:color="auto"/>
            </w:tcBorders>
            <w:shd w:val="clear" w:color="auto" w:fill="auto"/>
            <w:vAlign w:val="bottom"/>
          </w:tcPr>
          <w:p w14:paraId="05DFEDD7" w14:textId="77777777" w:rsidR="0082632E" w:rsidRPr="00BD355E" w:rsidRDefault="0082632E" w:rsidP="00A271E2">
            <w:pPr>
              <w:spacing w:before="60" w:after="40"/>
              <w:rPr>
                <w:sz w:val="20"/>
                <w:szCs w:val="20"/>
                <w:lang w:val="ru-RU"/>
              </w:rPr>
            </w:pPr>
          </w:p>
        </w:tc>
        <w:tc>
          <w:tcPr>
            <w:tcW w:w="86" w:type="dxa"/>
            <w:shd w:val="clear" w:color="auto" w:fill="auto"/>
            <w:vAlign w:val="bottom"/>
          </w:tcPr>
          <w:p w14:paraId="7AB3F7FD" w14:textId="77777777" w:rsidR="0082632E" w:rsidRPr="00BD355E" w:rsidRDefault="0082632E" w:rsidP="00A271E2">
            <w:pPr>
              <w:spacing w:before="60" w:after="40"/>
              <w:rPr>
                <w:sz w:val="20"/>
                <w:szCs w:val="20"/>
                <w:lang w:val="ru-RU"/>
              </w:rPr>
            </w:pPr>
          </w:p>
        </w:tc>
        <w:tc>
          <w:tcPr>
            <w:tcW w:w="1095" w:type="dxa"/>
            <w:tcBorders>
              <w:top w:val="single" w:sz="4" w:space="0" w:color="auto"/>
            </w:tcBorders>
            <w:shd w:val="clear" w:color="auto" w:fill="auto"/>
            <w:vAlign w:val="bottom"/>
          </w:tcPr>
          <w:p w14:paraId="653DAF87" w14:textId="77777777" w:rsidR="0082632E" w:rsidRPr="00BD355E" w:rsidRDefault="0082632E" w:rsidP="00A271E2">
            <w:pPr>
              <w:spacing w:before="60" w:after="40"/>
              <w:rPr>
                <w:sz w:val="20"/>
                <w:szCs w:val="20"/>
                <w:lang w:val="ru-RU"/>
              </w:rPr>
            </w:pPr>
          </w:p>
        </w:tc>
        <w:tc>
          <w:tcPr>
            <w:tcW w:w="85" w:type="dxa"/>
            <w:shd w:val="clear" w:color="auto" w:fill="auto"/>
            <w:vAlign w:val="bottom"/>
          </w:tcPr>
          <w:p w14:paraId="0A83A962" w14:textId="77777777" w:rsidR="0082632E" w:rsidRPr="00BD355E" w:rsidRDefault="0082632E" w:rsidP="00A271E2">
            <w:pPr>
              <w:spacing w:before="60" w:after="40"/>
              <w:rPr>
                <w:sz w:val="20"/>
                <w:szCs w:val="20"/>
                <w:lang w:val="ru-RU"/>
              </w:rPr>
            </w:pPr>
          </w:p>
        </w:tc>
        <w:tc>
          <w:tcPr>
            <w:tcW w:w="1211" w:type="dxa"/>
            <w:tcBorders>
              <w:top w:val="single" w:sz="4" w:space="0" w:color="auto"/>
            </w:tcBorders>
            <w:shd w:val="clear" w:color="auto" w:fill="auto"/>
            <w:vAlign w:val="bottom"/>
          </w:tcPr>
          <w:p w14:paraId="7805D82F" w14:textId="77777777" w:rsidR="0082632E" w:rsidRPr="00BD355E" w:rsidRDefault="0082632E" w:rsidP="00A271E2">
            <w:pPr>
              <w:spacing w:before="60" w:after="40"/>
              <w:rPr>
                <w:sz w:val="20"/>
                <w:szCs w:val="20"/>
                <w:lang w:val="ru-RU"/>
              </w:rPr>
            </w:pPr>
          </w:p>
        </w:tc>
        <w:tc>
          <w:tcPr>
            <w:tcW w:w="101" w:type="dxa"/>
            <w:shd w:val="clear" w:color="auto" w:fill="auto"/>
            <w:vAlign w:val="bottom"/>
          </w:tcPr>
          <w:p w14:paraId="13437D23" w14:textId="77777777" w:rsidR="0082632E" w:rsidRPr="00BD355E" w:rsidRDefault="0082632E" w:rsidP="00A271E2">
            <w:pPr>
              <w:spacing w:before="60" w:after="40"/>
              <w:rPr>
                <w:sz w:val="20"/>
                <w:szCs w:val="20"/>
                <w:lang w:val="ru-RU"/>
              </w:rPr>
            </w:pPr>
          </w:p>
        </w:tc>
        <w:tc>
          <w:tcPr>
            <w:tcW w:w="1086" w:type="dxa"/>
            <w:tcBorders>
              <w:top w:val="single" w:sz="4" w:space="0" w:color="auto"/>
            </w:tcBorders>
            <w:shd w:val="clear" w:color="auto" w:fill="auto"/>
            <w:vAlign w:val="bottom"/>
          </w:tcPr>
          <w:p w14:paraId="1F245726" w14:textId="77777777" w:rsidR="0082632E" w:rsidRPr="00BD355E" w:rsidRDefault="0082632E" w:rsidP="00A271E2">
            <w:pPr>
              <w:spacing w:before="60" w:after="40"/>
              <w:rPr>
                <w:sz w:val="20"/>
                <w:szCs w:val="20"/>
                <w:lang w:val="ru-RU"/>
              </w:rPr>
            </w:pPr>
          </w:p>
        </w:tc>
        <w:tc>
          <w:tcPr>
            <w:tcW w:w="91" w:type="dxa"/>
            <w:shd w:val="clear" w:color="auto" w:fill="auto"/>
            <w:vAlign w:val="bottom"/>
          </w:tcPr>
          <w:p w14:paraId="502FFF75" w14:textId="77777777" w:rsidR="0082632E" w:rsidRPr="00BD355E" w:rsidRDefault="0082632E" w:rsidP="00A271E2">
            <w:pPr>
              <w:spacing w:before="60" w:after="40"/>
              <w:rPr>
                <w:sz w:val="20"/>
                <w:szCs w:val="20"/>
                <w:lang w:val="ru-RU"/>
              </w:rPr>
            </w:pPr>
          </w:p>
        </w:tc>
        <w:tc>
          <w:tcPr>
            <w:tcW w:w="1080" w:type="dxa"/>
            <w:tcBorders>
              <w:top w:val="single" w:sz="4" w:space="0" w:color="auto"/>
            </w:tcBorders>
            <w:shd w:val="clear" w:color="auto" w:fill="auto"/>
            <w:vAlign w:val="bottom"/>
          </w:tcPr>
          <w:p w14:paraId="5C67FD40" w14:textId="77777777" w:rsidR="0082632E" w:rsidRPr="00BD355E" w:rsidRDefault="0082632E" w:rsidP="00A271E2">
            <w:pPr>
              <w:spacing w:before="60" w:after="40"/>
              <w:rPr>
                <w:sz w:val="20"/>
                <w:szCs w:val="20"/>
                <w:lang w:val="ru-RU"/>
              </w:rPr>
            </w:pPr>
          </w:p>
        </w:tc>
      </w:tr>
      <w:tr w:rsidR="0082632E" w:rsidRPr="00BD355E" w14:paraId="5749A334" w14:textId="77777777" w:rsidTr="00A271E2">
        <w:trPr>
          <w:cantSplit/>
          <w:trHeight w:val="20"/>
        </w:trPr>
        <w:tc>
          <w:tcPr>
            <w:tcW w:w="2288" w:type="dxa"/>
            <w:vAlign w:val="bottom"/>
          </w:tcPr>
          <w:p w14:paraId="5E660AC6" w14:textId="77777777" w:rsidR="0082632E" w:rsidRPr="00BD355E" w:rsidRDefault="0082632E" w:rsidP="00A271E2">
            <w:pPr>
              <w:pStyle w:val="tabletext"/>
              <w:spacing w:before="60" w:after="40"/>
              <w:rPr>
                <w:szCs w:val="20"/>
                <w:lang w:val="ru-RU"/>
              </w:rPr>
            </w:pPr>
            <w:r w:rsidRPr="00BD355E">
              <w:rPr>
                <w:szCs w:val="20"/>
                <w:lang w:val="ru-RU"/>
              </w:rPr>
              <w:t xml:space="preserve">Остаток на 1 января </w:t>
            </w:r>
            <w:r w:rsidRPr="00BD355E">
              <w:rPr>
                <w:bCs/>
                <w:szCs w:val="20"/>
                <w:lang w:val="ru-RU"/>
              </w:rPr>
              <w:t>2011 года</w:t>
            </w:r>
            <w:bookmarkStart w:id="11" w:name="TCE2aH10"/>
            <w:r w:rsidRPr="00BD355E">
              <w:rPr>
                <w:bCs/>
                <w:szCs w:val="20"/>
                <w:lang w:val="ru-RU"/>
              </w:rPr>
              <w:t xml:space="preserve"> </w:t>
            </w:r>
            <w:bookmarkEnd w:id="11"/>
          </w:p>
        </w:tc>
        <w:tc>
          <w:tcPr>
            <w:tcW w:w="572" w:type="dxa"/>
            <w:vAlign w:val="bottom"/>
          </w:tcPr>
          <w:p w14:paraId="0BB8406C" w14:textId="77777777" w:rsidR="0082632E" w:rsidRPr="00BD355E" w:rsidRDefault="0082632E" w:rsidP="00A271E2">
            <w:pPr>
              <w:pStyle w:val="tabletext"/>
              <w:spacing w:before="60" w:after="40"/>
              <w:jc w:val="center"/>
              <w:rPr>
                <w:szCs w:val="20"/>
                <w:lang w:val="ru-RU"/>
              </w:rPr>
            </w:pPr>
          </w:p>
        </w:tc>
        <w:tc>
          <w:tcPr>
            <w:tcW w:w="68" w:type="dxa"/>
            <w:shd w:val="clear" w:color="auto" w:fill="auto"/>
            <w:vAlign w:val="bottom"/>
          </w:tcPr>
          <w:p w14:paraId="368C37B1" w14:textId="77777777" w:rsidR="0082632E" w:rsidRPr="00BD355E" w:rsidRDefault="0082632E" w:rsidP="00A271E2">
            <w:pPr>
              <w:spacing w:before="60" w:after="40"/>
              <w:rPr>
                <w:sz w:val="20"/>
                <w:szCs w:val="20"/>
                <w:lang w:val="ru-RU"/>
              </w:rPr>
            </w:pPr>
          </w:p>
        </w:tc>
        <w:tc>
          <w:tcPr>
            <w:tcW w:w="1030" w:type="dxa"/>
            <w:tcBorders>
              <w:bottom w:val="single" w:sz="4" w:space="0" w:color="auto"/>
            </w:tcBorders>
            <w:shd w:val="clear" w:color="auto" w:fill="auto"/>
            <w:vAlign w:val="bottom"/>
          </w:tcPr>
          <w:p w14:paraId="3C414D94" w14:textId="77777777" w:rsidR="0082632E" w:rsidRPr="00BD355E" w:rsidRDefault="0082632E" w:rsidP="00A271E2">
            <w:pPr>
              <w:spacing w:before="60" w:after="40"/>
              <w:ind w:right="57"/>
              <w:jc w:val="right"/>
              <w:rPr>
                <w:sz w:val="20"/>
                <w:szCs w:val="20"/>
                <w:lang w:val="ru-RU"/>
              </w:rPr>
            </w:pPr>
            <w:r w:rsidRPr="00BD355E">
              <w:rPr>
                <w:sz w:val="20"/>
                <w:szCs w:val="20"/>
                <w:lang w:val="ru-RU"/>
              </w:rPr>
              <w:t>1</w:t>
            </w:r>
          </w:p>
        </w:tc>
        <w:tc>
          <w:tcPr>
            <w:tcW w:w="86" w:type="dxa"/>
            <w:shd w:val="clear" w:color="auto" w:fill="auto"/>
            <w:vAlign w:val="bottom"/>
          </w:tcPr>
          <w:p w14:paraId="3049FD29" w14:textId="77777777" w:rsidR="0082632E" w:rsidRPr="00BD355E" w:rsidRDefault="0082632E" w:rsidP="00A271E2">
            <w:pPr>
              <w:spacing w:before="60" w:after="40"/>
              <w:ind w:right="57"/>
              <w:jc w:val="right"/>
              <w:rPr>
                <w:sz w:val="20"/>
                <w:szCs w:val="20"/>
                <w:lang w:val="ru-RU"/>
              </w:rPr>
            </w:pPr>
          </w:p>
        </w:tc>
        <w:tc>
          <w:tcPr>
            <w:tcW w:w="1095" w:type="dxa"/>
            <w:tcBorders>
              <w:bottom w:val="single" w:sz="4" w:space="0" w:color="auto"/>
            </w:tcBorders>
            <w:shd w:val="clear" w:color="auto" w:fill="auto"/>
            <w:vAlign w:val="bottom"/>
          </w:tcPr>
          <w:p w14:paraId="2181D1EE" w14:textId="77777777" w:rsidR="0082632E" w:rsidRPr="00BD355E" w:rsidRDefault="0082632E" w:rsidP="00A271E2">
            <w:pPr>
              <w:spacing w:before="60" w:after="40"/>
              <w:ind w:right="57"/>
              <w:jc w:val="right"/>
              <w:rPr>
                <w:sz w:val="20"/>
                <w:szCs w:val="20"/>
                <w:lang w:val="ru-RU"/>
              </w:rPr>
            </w:pPr>
            <w:r w:rsidRPr="00BD355E">
              <w:rPr>
                <w:sz w:val="20"/>
                <w:szCs w:val="20"/>
                <w:lang w:val="ru-RU"/>
              </w:rPr>
              <w:t>170</w:t>
            </w:r>
          </w:p>
        </w:tc>
        <w:tc>
          <w:tcPr>
            <w:tcW w:w="85" w:type="dxa"/>
            <w:shd w:val="clear" w:color="auto" w:fill="auto"/>
            <w:vAlign w:val="bottom"/>
          </w:tcPr>
          <w:p w14:paraId="0C5F6E9B" w14:textId="77777777" w:rsidR="0082632E" w:rsidRPr="00BD355E" w:rsidRDefault="0082632E" w:rsidP="00A271E2">
            <w:pPr>
              <w:spacing w:before="60" w:after="40"/>
              <w:ind w:right="57"/>
              <w:jc w:val="right"/>
              <w:rPr>
                <w:sz w:val="20"/>
                <w:szCs w:val="20"/>
                <w:lang w:val="ru-RU"/>
              </w:rPr>
            </w:pPr>
          </w:p>
        </w:tc>
        <w:tc>
          <w:tcPr>
            <w:tcW w:w="1211" w:type="dxa"/>
            <w:tcBorders>
              <w:bottom w:val="single" w:sz="4" w:space="0" w:color="auto"/>
            </w:tcBorders>
            <w:shd w:val="clear" w:color="auto" w:fill="auto"/>
            <w:vAlign w:val="bottom"/>
          </w:tcPr>
          <w:p w14:paraId="4422ED4D" w14:textId="77777777" w:rsidR="0082632E" w:rsidRPr="00BD355E" w:rsidRDefault="0082632E" w:rsidP="00A271E2">
            <w:pPr>
              <w:spacing w:before="60" w:after="40"/>
              <w:ind w:right="57"/>
              <w:jc w:val="right"/>
              <w:rPr>
                <w:sz w:val="20"/>
                <w:szCs w:val="20"/>
                <w:lang w:val="ru-RU"/>
              </w:rPr>
            </w:pPr>
            <w:r w:rsidRPr="00BD355E">
              <w:rPr>
                <w:sz w:val="20"/>
                <w:szCs w:val="20"/>
                <w:lang w:val="ru-RU"/>
              </w:rPr>
              <w:t>-</w:t>
            </w:r>
          </w:p>
        </w:tc>
        <w:tc>
          <w:tcPr>
            <w:tcW w:w="101" w:type="dxa"/>
            <w:shd w:val="clear" w:color="auto" w:fill="auto"/>
            <w:vAlign w:val="bottom"/>
          </w:tcPr>
          <w:p w14:paraId="0AF67745" w14:textId="77777777" w:rsidR="0082632E" w:rsidRPr="00BD355E" w:rsidRDefault="0082632E" w:rsidP="00A271E2">
            <w:pPr>
              <w:spacing w:before="60" w:after="40"/>
              <w:ind w:right="57"/>
              <w:jc w:val="right"/>
              <w:rPr>
                <w:sz w:val="20"/>
                <w:szCs w:val="20"/>
                <w:lang w:val="ru-RU"/>
              </w:rPr>
            </w:pPr>
          </w:p>
        </w:tc>
        <w:tc>
          <w:tcPr>
            <w:tcW w:w="1086" w:type="dxa"/>
            <w:tcBorders>
              <w:bottom w:val="single" w:sz="4" w:space="0" w:color="auto"/>
            </w:tcBorders>
            <w:shd w:val="clear" w:color="auto" w:fill="auto"/>
            <w:vAlign w:val="bottom"/>
          </w:tcPr>
          <w:p w14:paraId="2C4A52CE" w14:textId="77777777" w:rsidR="0082632E" w:rsidRPr="00BD355E" w:rsidRDefault="0082632E" w:rsidP="00A271E2">
            <w:pPr>
              <w:spacing w:before="60" w:after="40"/>
              <w:ind w:right="57"/>
              <w:jc w:val="right"/>
              <w:rPr>
                <w:sz w:val="20"/>
                <w:szCs w:val="20"/>
                <w:lang w:val="ru-RU"/>
              </w:rPr>
            </w:pPr>
            <w:r w:rsidRPr="00BD355E">
              <w:rPr>
                <w:sz w:val="20"/>
                <w:szCs w:val="20"/>
                <w:lang w:val="ru-RU"/>
              </w:rPr>
              <w:t>28 292</w:t>
            </w:r>
          </w:p>
        </w:tc>
        <w:tc>
          <w:tcPr>
            <w:tcW w:w="91" w:type="dxa"/>
            <w:shd w:val="clear" w:color="auto" w:fill="auto"/>
            <w:vAlign w:val="bottom"/>
          </w:tcPr>
          <w:p w14:paraId="3A578047" w14:textId="77777777" w:rsidR="0082632E" w:rsidRPr="00BD355E" w:rsidRDefault="0082632E" w:rsidP="00A271E2">
            <w:pPr>
              <w:spacing w:before="60" w:after="40"/>
              <w:ind w:right="57"/>
              <w:jc w:val="right"/>
              <w:rPr>
                <w:sz w:val="20"/>
                <w:szCs w:val="20"/>
                <w:lang w:val="ru-RU"/>
              </w:rPr>
            </w:pPr>
          </w:p>
        </w:tc>
        <w:tc>
          <w:tcPr>
            <w:tcW w:w="1080" w:type="dxa"/>
            <w:tcBorders>
              <w:bottom w:val="single" w:sz="4" w:space="0" w:color="auto"/>
            </w:tcBorders>
            <w:shd w:val="clear" w:color="auto" w:fill="auto"/>
            <w:vAlign w:val="bottom"/>
          </w:tcPr>
          <w:p w14:paraId="49E0FCA8" w14:textId="77777777" w:rsidR="0082632E" w:rsidRPr="00BD355E" w:rsidRDefault="0082632E" w:rsidP="00A271E2">
            <w:pPr>
              <w:spacing w:before="60" w:after="40"/>
              <w:ind w:right="57"/>
              <w:jc w:val="right"/>
              <w:rPr>
                <w:b/>
                <w:sz w:val="20"/>
                <w:szCs w:val="20"/>
                <w:lang w:val="ru-RU"/>
              </w:rPr>
            </w:pPr>
            <w:r w:rsidRPr="00BD355E">
              <w:rPr>
                <w:b/>
                <w:sz w:val="20"/>
                <w:szCs w:val="20"/>
                <w:lang w:val="ru-RU"/>
              </w:rPr>
              <w:t>28 463</w:t>
            </w:r>
          </w:p>
        </w:tc>
      </w:tr>
      <w:tr w:rsidR="0082632E" w:rsidRPr="00343F1E" w14:paraId="432BEFFC" w14:textId="77777777" w:rsidTr="00A271E2">
        <w:trPr>
          <w:cantSplit/>
          <w:trHeight w:val="20"/>
        </w:trPr>
        <w:tc>
          <w:tcPr>
            <w:tcW w:w="2288" w:type="dxa"/>
            <w:vAlign w:val="bottom"/>
          </w:tcPr>
          <w:p w14:paraId="3F06EA7E" w14:textId="77777777" w:rsidR="0082632E" w:rsidRPr="00BD355E" w:rsidRDefault="0082632E" w:rsidP="00A271E2">
            <w:pPr>
              <w:pStyle w:val="tabletext"/>
              <w:spacing w:before="60" w:after="40"/>
              <w:rPr>
                <w:b/>
                <w:szCs w:val="20"/>
                <w:lang w:val="ru-RU"/>
              </w:rPr>
            </w:pPr>
            <w:r w:rsidRPr="00BD355E">
              <w:rPr>
                <w:b/>
                <w:szCs w:val="20"/>
                <w:lang w:val="ru-RU"/>
              </w:rPr>
              <w:t>Общий совокупный доход за отчетный год</w:t>
            </w:r>
          </w:p>
        </w:tc>
        <w:tc>
          <w:tcPr>
            <w:tcW w:w="572" w:type="dxa"/>
            <w:vAlign w:val="bottom"/>
          </w:tcPr>
          <w:p w14:paraId="075EAD22" w14:textId="77777777" w:rsidR="0082632E" w:rsidRPr="00BD355E" w:rsidRDefault="0082632E" w:rsidP="00A271E2">
            <w:pPr>
              <w:pStyle w:val="tabletext"/>
              <w:spacing w:before="60" w:after="40"/>
              <w:jc w:val="center"/>
              <w:rPr>
                <w:szCs w:val="20"/>
                <w:lang w:val="ru-RU"/>
              </w:rPr>
            </w:pPr>
          </w:p>
        </w:tc>
        <w:tc>
          <w:tcPr>
            <w:tcW w:w="68" w:type="dxa"/>
            <w:shd w:val="clear" w:color="auto" w:fill="auto"/>
            <w:vAlign w:val="bottom"/>
          </w:tcPr>
          <w:p w14:paraId="56249E28" w14:textId="77777777" w:rsidR="0082632E" w:rsidRPr="00BD355E" w:rsidRDefault="0082632E" w:rsidP="00A271E2">
            <w:pPr>
              <w:spacing w:before="60" w:after="40"/>
              <w:rPr>
                <w:sz w:val="20"/>
                <w:szCs w:val="20"/>
                <w:lang w:val="ru-RU"/>
              </w:rPr>
            </w:pPr>
          </w:p>
        </w:tc>
        <w:tc>
          <w:tcPr>
            <w:tcW w:w="1030" w:type="dxa"/>
            <w:tcBorders>
              <w:top w:val="single" w:sz="4" w:space="0" w:color="auto"/>
            </w:tcBorders>
            <w:shd w:val="clear" w:color="auto" w:fill="auto"/>
            <w:vAlign w:val="bottom"/>
          </w:tcPr>
          <w:p w14:paraId="55D45632" w14:textId="77777777" w:rsidR="0082632E" w:rsidRPr="00BD355E" w:rsidRDefault="0082632E" w:rsidP="00A271E2">
            <w:pPr>
              <w:spacing w:before="60" w:after="40"/>
              <w:ind w:right="57"/>
              <w:jc w:val="right"/>
              <w:rPr>
                <w:sz w:val="20"/>
                <w:szCs w:val="20"/>
                <w:lang w:val="ru-RU"/>
              </w:rPr>
            </w:pPr>
          </w:p>
        </w:tc>
        <w:tc>
          <w:tcPr>
            <w:tcW w:w="86" w:type="dxa"/>
            <w:shd w:val="clear" w:color="auto" w:fill="auto"/>
            <w:vAlign w:val="bottom"/>
          </w:tcPr>
          <w:p w14:paraId="4DFBAB0F" w14:textId="77777777" w:rsidR="0082632E" w:rsidRPr="00BD355E" w:rsidRDefault="0082632E" w:rsidP="00A271E2">
            <w:pPr>
              <w:spacing w:before="60" w:after="40"/>
              <w:ind w:right="57"/>
              <w:jc w:val="right"/>
              <w:rPr>
                <w:sz w:val="20"/>
                <w:szCs w:val="20"/>
                <w:lang w:val="ru-RU"/>
              </w:rPr>
            </w:pPr>
          </w:p>
        </w:tc>
        <w:tc>
          <w:tcPr>
            <w:tcW w:w="1095" w:type="dxa"/>
            <w:tcBorders>
              <w:top w:val="single" w:sz="4" w:space="0" w:color="auto"/>
            </w:tcBorders>
            <w:shd w:val="clear" w:color="auto" w:fill="auto"/>
            <w:vAlign w:val="bottom"/>
          </w:tcPr>
          <w:p w14:paraId="4ADE31B2" w14:textId="77777777" w:rsidR="0082632E" w:rsidRPr="00BD355E" w:rsidRDefault="0082632E" w:rsidP="00A271E2">
            <w:pPr>
              <w:spacing w:before="60" w:after="40"/>
              <w:ind w:right="57"/>
              <w:jc w:val="right"/>
              <w:rPr>
                <w:sz w:val="20"/>
                <w:szCs w:val="20"/>
                <w:lang w:val="ru-RU"/>
              </w:rPr>
            </w:pPr>
          </w:p>
        </w:tc>
        <w:tc>
          <w:tcPr>
            <w:tcW w:w="85" w:type="dxa"/>
            <w:shd w:val="clear" w:color="auto" w:fill="auto"/>
            <w:vAlign w:val="bottom"/>
          </w:tcPr>
          <w:p w14:paraId="49254BEF" w14:textId="77777777" w:rsidR="0082632E" w:rsidRPr="00BD355E" w:rsidRDefault="0082632E" w:rsidP="00A271E2">
            <w:pPr>
              <w:spacing w:before="60" w:after="40"/>
              <w:ind w:right="57"/>
              <w:jc w:val="right"/>
              <w:rPr>
                <w:sz w:val="20"/>
                <w:szCs w:val="20"/>
                <w:lang w:val="ru-RU"/>
              </w:rPr>
            </w:pPr>
          </w:p>
        </w:tc>
        <w:tc>
          <w:tcPr>
            <w:tcW w:w="1211" w:type="dxa"/>
            <w:tcBorders>
              <w:top w:val="single" w:sz="4" w:space="0" w:color="auto"/>
            </w:tcBorders>
            <w:shd w:val="clear" w:color="auto" w:fill="auto"/>
            <w:vAlign w:val="bottom"/>
          </w:tcPr>
          <w:p w14:paraId="36DEFA99" w14:textId="77777777" w:rsidR="0082632E" w:rsidRPr="00BD355E" w:rsidRDefault="0082632E" w:rsidP="00A271E2">
            <w:pPr>
              <w:spacing w:before="60" w:after="40"/>
              <w:ind w:right="57"/>
              <w:jc w:val="right"/>
              <w:rPr>
                <w:sz w:val="20"/>
                <w:szCs w:val="20"/>
                <w:lang w:val="ru-RU"/>
              </w:rPr>
            </w:pPr>
          </w:p>
        </w:tc>
        <w:tc>
          <w:tcPr>
            <w:tcW w:w="101" w:type="dxa"/>
            <w:shd w:val="clear" w:color="auto" w:fill="auto"/>
            <w:vAlign w:val="bottom"/>
          </w:tcPr>
          <w:p w14:paraId="23409334" w14:textId="77777777" w:rsidR="0082632E" w:rsidRPr="00BD355E" w:rsidRDefault="0082632E" w:rsidP="00A271E2">
            <w:pPr>
              <w:spacing w:before="60" w:after="40"/>
              <w:ind w:right="57"/>
              <w:jc w:val="right"/>
              <w:rPr>
                <w:sz w:val="20"/>
                <w:szCs w:val="20"/>
                <w:lang w:val="ru-RU"/>
              </w:rPr>
            </w:pPr>
          </w:p>
        </w:tc>
        <w:tc>
          <w:tcPr>
            <w:tcW w:w="1086" w:type="dxa"/>
            <w:tcBorders>
              <w:top w:val="single" w:sz="4" w:space="0" w:color="auto"/>
            </w:tcBorders>
            <w:shd w:val="clear" w:color="auto" w:fill="auto"/>
            <w:vAlign w:val="bottom"/>
          </w:tcPr>
          <w:p w14:paraId="7F5C00A3" w14:textId="77777777" w:rsidR="0082632E" w:rsidRPr="00BD355E" w:rsidRDefault="0082632E" w:rsidP="00A271E2">
            <w:pPr>
              <w:spacing w:before="60" w:after="40"/>
              <w:ind w:right="57"/>
              <w:jc w:val="right"/>
              <w:rPr>
                <w:sz w:val="20"/>
                <w:szCs w:val="20"/>
                <w:lang w:val="ru-RU"/>
              </w:rPr>
            </w:pPr>
          </w:p>
        </w:tc>
        <w:tc>
          <w:tcPr>
            <w:tcW w:w="91" w:type="dxa"/>
            <w:shd w:val="clear" w:color="auto" w:fill="auto"/>
            <w:vAlign w:val="bottom"/>
          </w:tcPr>
          <w:p w14:paraId="079169C0" w14:textId="77777777" w:rsidR="0082632E" w:rsidRPr="00BD355E" w:rsidRDefault="0082632E" w:rsidP="00A271E2">
            <w:pPr>
              <w:spacing w:before="60" w:after="40"/>
              <w:ind w:right="57"/>
              <w:jc w:val="right"/>
              <w:rPr>
                <w:sz w:val="20"/>
                <w:szCs w:val="20"/>
                <w:lang w:val="ru-RU"/>
              </w:rPr>
            </w:pPr>
          </w:p>
        </w:tc>
        <w:tc>
          <w:tcPr>
            <w:tcW w:w="1080" w:type="dxa"/>
            <w:tcBorders>
              <w:top w:val="single" w:sz="4" w:space="0" w:color="auto"/>
            </w:tcBorders>
            <w:shd w:val="clear" w:color="auto" w:fill="auto"/>
            <w:vAlign w:val="bottom"/>
          </w:tcPr>
          <w:p w14:paraId="70929A07" w14:textId="77777777" w:rsidR="0082632E" w:rsidRPr="00BD355E" w:rsidRDefault="0082632E" w:rsidP="00A271E2">
            <w:pPr>
              <w:spacing w:before="60" w:after="40"/>
              <w:ind w:right="57"/>
              <w:jc w:val="right"/>
              <w:rPr>
                <w:b/>
                <w:sz w:val="20"/>
                <w:szCs w:val="20"/>
                <w:lang w:val="ru-RU"/>
              </w:rPr>
            </w:pPr>
          </w:p>
        </w:tc>
      </w:tr>
      <w:tr w:rsidR="0082632E" w:rsidRPr="00BD355E" w14:paraId="3590DEE3" w14:textId="77777777" w:rsidTr="00A271E2">
        <w:trPr>
          <w:cantSplit/>
          <w:trHeight w:val="20"/>
        </w:trPr>
        <w:tc>
          <w:tcPr>
            <w:tcW w:w="2288" w:type="dxa"/>
            <w:vAlign w:val="bottom"/>
          </w:tcPr>
          <w:p w14:paraId="07A270B0" w14:textId="77777777" w:rsidR="0082632E" w:rsidRPr="00BD355E" w:rsidRDefault="0082632E" w:rsidP="00A271E2">
            <w:pPr>
              <w:pStyle w:val="tabletext"/>
              <w:spacing w:before="60" w:after="40"/>
              <w:rPr>
                <w:szCs w:val="20"/>
                <w:lang w:val="ru-RU"/>
              </w:rPr>
            </w:pPr>
            <w:r w:rsidRPr="00BD355E">
              <w:rPr>
                <w:szCs w:val="20"/>
                <w:lang w:val="ru-RU"/>
              </w:rPr>
              <w:t>Прибыль за отчетный год</w:t>
            </w:r>
          </w:p>
        </w:tc>
        <w:tc>
          <w:tcPr>
            <w:tcW w:w="572" w:type="dxa"/>
            <w:vAlign w:val="bottom"/>
          </w:tcPr>
          <w:p w14:paraId="7DC9D71E" w14:textId="77777777" w:rsidR="0082632E" w:rsidRPr="00BD355E" w:rsidRDefault="0082632E" w:rsidP="00A271E2">
            <w:pPr>
              <w:pStyle w:val="tabletext"/>
              <w:spacing w:before="60" w:after="40"/>
              <w:jc w:val="center"/>
              <w:rPr>
                <w:szCs w:val="20"/>
                <w:lang w:val="ru-RU"/>
              </w:rPr>
            </w:pPr>
          </w:p>
        </w:tc>
        <w:tc>
          <w:tcPr>
            <w:tcW w:w="68" w:type="dxa"/>
            <w:shd w:val="clear" w:color="auto" w:fill="auto"/>
            <w:vAlign w:val="bottom"/>
          </w:tcPr>
          <w:p w14:paraId="434E892B" w14:textId="77777777" w:rsidR="0082632E" w:rsidRPr="00BD355E" w:rsidRDefault="0082632E" w:rsidP="00A271E2">
            <w:pPr>
              <w:spacing w:before="60" w:after="40"/>
              <w:rPr>
                <w:sz w:val="20"/>
                <w:szCs w:val="20"/>
                <w:lang w:val="ru-RU"/>
              </w:rPr>
            </w:pPr>
          </w:p>
        </w:tc>
        <w:tc>
          <w:tcPr>
            <w:tcW w:w="1030" w:type="dxa"/>
            <w:tcBorders>
              <w:bottom w:val="single" w:sz="4" w:space="0" w:color="auto"/>
            </w:tcBorders>
            <w:shd w:val="clear" w:color="auto" w:fill="auto"/>
            <w:vAlign w:val="bottom"/>
          </w:tcPr>
          <w:p w14:paraId="36F1066C" w14:textId="77777777" w:rsidR="0082632E" w:rsidRPr="00BD355E" w:rsidRDefault="0082632E" w:rsidP="00A271E2">
            <w:pPr>
              <w:spacing w:before="60" w:after="40"/>
              <w:ind w:right="57"/>
              <w:jc w:val="right"/>
              <w:rPr>
                <w:sz w:val="20"/>
                <w:szCs w:val="20"/>
                <w:lang w:val="ru-RU"/>
              </w:rPr>
            </w:pPr>
            <w:r w:rsidRPr="00BD355E">
              <w:rPr>
                <w:sz w:val="20"/>
                <w:szCs w:val="20"/>
                <w:lang w:val="ru-RU"/>
              </w:rPr>
              <w:t>-</w:t>
            </w:r>
          </w:p>
        </w:tc>
        <w:tc>
          <w:tcPr>
            <w:tcW w:w="86" w:type="dxa"/>
            <w:shd w:val="clear" w:color="auto" w:fill="auto"/>
            <w:vAlign w:val="bottom"/>
          </w:tcPr>
          <w:p w14:paraId="579021DE" w14:textId="77777777" w:rsidR="0082632E" w:rsidRPr="00BD355E" w:rsidRDefault="0082632E" w:rsidP="00A271E2">
            <w:pPr>
              <w:spacing w:before="60" w:after="40"/>
              <w:ind w:right="57"/>
              <w:jc w:val="right"/>
              <w:rPr>
                <w:sz w:val="20"/>
                <w:szCs w:val="20"/>
                <w:lang w:val="ru-RU"/>
              </w:rPr>
            </w:pPr>
          </w:p>
        </w:tc>
        <w:tc>
          <w:tcPr>
            <w:tcW w:w="1095" w:type="dxa"/>
            <w:tcBorders>
              <w:bottom w:val="single" w:sz="4" w:space="0" w:color="auto"/>
            </w:tcBorders>
            <w:shd w:val="clear" w:color="auto" w:fill="auto"/>
            <w:vAlign w:val="bottom"/>
          </w:tcPr>
          <w:p w14:paraId="4F702A2C" w14:textId="77777777" w:rsidR="0082632E" w:rsidRPr="00BD355E" w:rsidRDefault="0082632E" w:rsidP="00A271E2">
            <w:pPr>
              <w:spacing w:before="60" w:after="40"/>
              <w:ind w:right="57"/>
              <w:jc w:val="right"/>
              <w:rPr>
                <w:sz w:val="20"/>
                <w:szCs w:val="20"/>
                <w:lang w:val="ru-RU"/>
              </w:rPr>
            </w:pPr>
            <w:r w:rsidRPr="00BD355E">
              <w:rPr>
                <w:sz w:val="20"/>
                <w:szCs w:val="20"/>
                <w:lang w:val="ru-RU"/>
              </w:rPr>
              <w:t>-</w:t>
            </w:r>
          </w:p>
        </w:tc>
        <w:tc>
          <w:tcPr>
            <w:tcW w:w="85" w:type="dxa"/>
            <w:shd w:val="clear" w:color="auto" w:fill="auto"/>
            <w:vAlign w:val="bottom"/>
          </w:tcPr>
          <w:p w14:paraId="1D0EC2BD" w14:textId="77777777" w:rsidR="0082632E" w:rsidRPr="00BD355E" w:rsidRDefault="0082632E" w:rsidP="00A271E2">
            <w:pPr>
              <w:spacing w:before="60" w:after="40"/>
              <w:ind w:right="57"/>
              <w:jc w:val="right"/>
              <w:rPr>
                <w:sz w:val="20"/>
                <w:szCs w:val="20"/>
                <w:lang w:val="ru-RU"/>
              </w:rPr>
            </w:pPr>
          </w:p>
        </w:tc>
        <w:tc>
          <w:tcPr>
            <w:tcW w:w="1211" w:type="dxa"/>
            <w:tcBorders>
              <w:bottom w:val="single" w:sz="4" w:space="0" w:color="auto"/>
            </w:tcBorders>
            <w:shd w:val="clear" w:color="auto" w:fill="auto"/>
            <w:vAlign w:val="bottom"/>
          </w:tcPr>
          <w:p w14:paraId="5A517D96" w14:textId="77777777" w:rsidR="0082632E" w:rsidRPr="00BD355E" w:rsidRDefault="0082632E" w:rsidP="00A271E2">
            <w:pPr>
              <w:spacing w:before="60" w:after="40"/>
              <w:ind w:right="57"/>
              <w:jc w:val="right"/>
              <w:rPr>
                <w:sz w:val="20"/>
                <w:szCs w:val="20"/>
                <w:lang w:val="ru-RU"/>
              </w:rPr>
            </w:pPr>
            <w:r w:rsidRPr="00BD355E">
              <w:rPr>
                <w:sz w:val="20"/>
                <w:szCs w:val="20"/>
                <w:lang w:val="ru-RU"/>
              </w:rPr>
              <w:t>-</w:t>
            </w:r>
          </w:p>
        </w:tc>
        <w:tc>
          <w:tcPr>
            <w:tcW w:w="101" w:type="dxa"/>
            <w:shd w:val="clear" w:color="auto" w:fill="auto"/>
            <w:vAlign w:val="bottom"/>
          </w:tcPr>
          <w:p w14:paraId="034BD4CA" w14:textId="77777777" w:rsidR="0082632E" w:rsidRPr="00BD355E" w:rsidRDefault="0082632E" w:rsidP="00A271E2">
            <w:pPr>
              <w:spacing w:before="60" w:after="40"/>
              <w:ind w:right="57"/>
              <w:jc w:val="right"/>
              <w:rPr>
                <w:sz w:val="20"/>
                <w:szCs w:val="20"/>
                <w:lang w:val="ru-RU"/>
              </w:rPr>
            </w:pPr>
          </w:p>
        </w:tc>
        <w:tc>
          <w:tcPr>
            <w:tcW w:w="1086" w:type="dxa"/>
            <w:tcBorders>
              <w:bottom w:val="single" w:sz="4" w:space="0" w:color="auto"/>
            </w:tcBorders>
            <w:shd w:val="clear" w:color="auto" w:fill="auto"/>
            <w:vAlign w:val="bottom"/>
          </w:tcPr>
          <w:p w14:paraId="0F2EEF13" w14:textId="77777777" w:rsidR="0082632E" w:rsidRPr="00BD355E" w:rsidRDefault="0082632E" w:rsidP="00A271E2">
            <w:pPr>
              <w:spacing w:before="60" w:after="40"/>
              <w:ind w:right="57"/>
              <w:jc w:val="right"/>
              <w:rPr>
                <w:sz w:val="20"/>
                <w:szCs w:val="20"/>
                <w:lang w:val="ru-RU"/>
              </w:rPr>
            </w:pPr>
            <w:r w:rsidRPr="00BD355E">
              <w:rPr>
                <w:sz w:val="20"/>
                <w:szCs w:val="20"/>
                <w:lang w:val="ru-RU"/>
              </w:rPr>
              <w:t>13 007</w:t>
            </w:r>
          </w:p>
        </w:tc>
        <w:tc>
          <w:tcPr>
            <w:tcW w:w="91" w:type="dxa"/>
            <w:shd w:val="clear" w:color="auto" w:fill="auto"/>
            <w:vAlign w:val="bottom"/>
          </w:tcPr>
          <w:p w14:paraId="16966D65" w14:textId="77777777" w:rsidR="0082632E" w:rsidRPr="00BD355E" w:rsidRDefault="0082632E" w:rsidP="00A271E2">
            <w:pPr>
              <w:spacing w:before="60" w:after="40"/>
              <w:ind w:right="57"/>
              <w:jc w:val="right"/>
              <w:rPr>
                <w:sz w:val="20"/>
                <w:szCs w:val="20"/>
                <w:lang w:val="ru-RU"/>
              </w:rPr>
            </w:pPr>
          </w:p>
        </w:tc>
        <w:tc>
          <w:tcPr>
            <w:tcW w:w="1080" w:type="dxa"/>
            <w:tcBorders>
              <w:bottom w:val="single" w:sz="4" w:space="0" w:color="auto"/>
            </w:tcBorders>
            <w:shd w:val="clear" w:color="auto" w:fill="auto"/>
            <w:vAlign w:val="bottom"/>
          </w:tcPr>
          <w:p w14:paraId="23EF7CBB" w14:textId="77777777" w:rsidR="0082632E" w:rsidRPr="00BD355E" w:rsidRDefault="0082632E" w:rsidP="00A271E2">
            <w:pPr>
              <w:spacing w:before="60" w:after="40"/>
              <w:ind w:right="57"/>
              <w:jc w:val="right"/>
              <w:rPr>
                <w:b/>
                <w:sz w:val="20"/>
                <w:szCs w:val="20"/>
                <w:lang w:val="ru-RU"/>
              </w:rPr>
            </w:pPr>
            <w:r w:rsidRPr="00BD355E">
              <w:rPr>
                <w:b/>
                <w:sz w:val="20"/>
                <w:szCs w:val="20"/>
                <w:lang w:val="ru-RU"/>
              </w:rPr>
              <w:t>13 007</w:t>
            </w:r>
          </w:p>
        </w:tc>
      </w:tr>
      <w:tr w:rsidR="0082632E" w:rsidRPr="00BD355E" w14:paraId="30AA8548" w14:textId="77777777" w:rsidTr="00A271E2">
        <w:trPr>
          <w:cantSplit/>
          <w:trHeight w:val="20"/>
        </w:trPr>
        <w:tc>
          <w:tcPr>
            <w:tcW w:w="2288" w:type="dxa"/>
            <w:vAlign w:val="bottom"/>
          </w:tcPr>
          <w:p w14:paraId="11C372D9" w14:textId="77777777" w:rsidR="0082632E" w:rsidRPr="00BD355E" w:rsidRDefault="0082632E" w:rsidP="00A271E2">
            <w:pPr>
              <w:pStyle w:val="tabletext"/>
              <w:spacing w:before="60" w:after="40"/>
              <w:rPr>
                <w:b/>
                <w:szCs w:val="20"/>
                <w:lang w:val="ru-RU"/>
              </w:rPr>
            </w:pPr>
            <w:r w:rsidRPr="00BD355E">
              <w:rPr>
                <w:b/>
                <w:szCs w:val="20"/>
                <w:lang w:val="ru-RU"/>
              </w:rPr>
              <w:t xml:space="preserve"> </w:t>
            </w:r>
          </w:p>
        </w:tc>
        <w:tc>
          <w:tcPr>
            <w:tcW w:w="572" w:type="dxa"/>
            <w:vAlign w:val="bottom"/>
          </w:tcPr>
          <w:p w14:paraId="1219B425" w14:textId="77777777" w:rsidR="0082632E" w:rsidRPr="00BD355E" w:rsidRDefault="0082632E" w:rsidP="00A271E2">
            <w:pPr>
              <w:pStyle w:val="tabletext"/>
              <w:spacing w:before="60" w:after="40"/>
              <w:jc w:val="center"/>
              <w:rPr>
                <w:szCs w:val="20"/>
                <w:lang w:val="ru-RU"/>
              </w:rPr>
            </w:pPr>
          </w:p>
        </w:tc>
        <w:tc>
          <w:tcPr>
            <w:tcW w:w="68" w:type="dxa"/>
            <w:shd w:val="clear" w:color="auto" w:fill="auto"/>
            <w:vAlign w:val="bottom"/>
          </w:tcPr>
          <w:p w14:paraId="7F20A397" w14:textId="77777777" w:rsidR="0082632E" w:rsidRPr="00BD355E" w:rsidRDefault="0082632E" w:rsidP="00A271E2">
            <w:pPr>
              <w:spacing w:before="60" w:after="40"/>
              <w:rPr>
                <w:sz w:val="20"/>
                <w:szCs w:val="20"/>
                <w:lang w:val="ru-RU"/>
              </w:rPr>
            </w:pPr>
          </w:p>
        </w:tc>
        <w:tc>
          <w:tcPr>
            <w:tcW w:w="1030" w:type="dxa"/>
            <w:tcBorders>
              <w:top w:val="single" w:sz="4" w:space="0" w:color="auto"/>
            </w:tcBorders>
            <w:shd w:val="clear" w:color="auto" w:fill="auto"/>
            <w:vAlign w:val="bottom"/>
          </w:tcPr>
          <w:p w14:paraId="2230C1E2" w14:textId="77777777" w:rsidR="0082632E" w:rsidRPr="00BD355E" w:rsidRDefault="0082632E" w:rsidP="00A271E2">
            <w:pPr>
              <w:spacing w:before="60" w:after="40"/>
              <w:ind w:right="57"/>
              <w:jc w:val="right"/>
              <w:rPr>
                <w:sz w:val="20"/>
                <w:szCs w:val="20"/>
                <w:lang w:val="ru-RU"/>
              </w:rPr>
            </w:pPr>
          </w:p>
        </w:tc>
        <w:tc>
          <w:tcPr>
            <w:tcW w:w="86" w:type="dxa"/>
            <w:shd w:val="clear" w:color="auto" w:fill="auto"/>
            <w:vAlign w:val="bottom"/>
          </w:tcPr>
          <w:p w14:paraId="438AAF7A" w14:textId="77777777" w:rsidR="0082632E" w:rsidRPr="00BD355E" w:rsidRDefault="0082632E" w:rsidP="00A271E2">
            <w:pPr>
              <w:spacing w:before="60" w:after="40"/>
              <w:ind w:right="57"/>
              <w:jc w:val="right"/>
              <w:rPr>
                <w:sz w:val="20"/>
                <w:szCs w:val="20"/>
                <w:lang w:val="ru-RU"/>
              </w:rPr>
            </w:pPr>
          </w:p>
        </w:tc>
        <w:tc>
          <w:tcPr>
            <w:tcW w:w="1095" w:type="dxa"/>
            <w:tcBorders>
              <w:top w:val="single" w:sz="4" w:space="0" w:color="auto"/>
            </w:tcBorders>
            <w:shd w:val="clear" w:color="auto" w:fill="auto"/>
            <w:vAlign w:val="bottom"/>
          </w:tcPr>
          <w:p w14:paraId="3A7AB3E3" w14:textId="77777777" w:rsidR="0082632E" w:rsidRPr="00BD355E" w:rsidRDefault="0082632E" w:rsidP="00A271E2">
            <w:pPr>
              <w:spacing w:before="60" w:after="40"/>
              <w:ind w:right="57"/>
              <w:jc w:val="right"/>
              <w:rPr>
                <w:sz w:val="20"/>
                <w:szCs w:val="20"/>
                <w:lang w:val="ru-RU"/>
              </w:rPr>
            </w:pPr>
          </w:p>
        </w:tc>
        <w:tc>
          <w:tcPr>
            <w:tcW w:w="85" w:type="dxa"/>
            <w:shd w:val="clear" w:color="auto" w:fill="auto"/>
            <w:vAlign w:val="bottom"/>
          </w:tcPr>
          <w:p w14:paraId="1053D9C5" w14:textId="77777777" w:rsidR="0082632E" w:rsidRPr="00BD355E" w:rsidRDefault="0082632E" w:rsidP="00A271E2">
            <w:pPr>
              <w:spacing w:before="60" w:after="40"/>
              <w:ind w:right="57"/>
              <w:jc w:val="right"/>
              <w:rPr>
                <w:sz w:val="20"/>
                <w:szCs w:val="20"/>
                <w:lang w:val="ru-RU"/>
              </w:rPr>
            </w:pPr>
          </w:p>
        </w:tc>
        <w:tc>
          <w:tcPr>
            <w:tcW w:w="1211" w:type="dxa"/>
            <w:tcBorders>
              <w:top w:val="single" w:sz="4" w:space="0" w:color="auto"/>
            </w:tcBorders>
            <w:shd w:val="clear" w:color="auto" w:fill="auto"/>
            <w:vAlign w:val="bottom"/>
          </w:tcPr>
          <w:p w14:paraId="7BD606EC" w14:textId="77777777" w:rsidR="0082632E" w:rsidRPr="00BD355E" w:rsidRDefault="0082632E" w:rsidP="00A271E2">
            <w:pPr>
              <w:spacing w:before="60" w:after="40"/>
              <w:ind w:right="57"/>
              <w:jc w:val="right"/>
              <w:rPr>
                <w:sz w:val="20"/>
                <w:szCs w:val="20"/>
                <w:lang w:val="ru-RU"/>
              </w:rPr>
            </w:pPr>
          </w:p>
        </w:tc>
        <w:tc>
          <w:tcPr>
            <w:tcW w:w="101" w:type="dxa"/>
            <w:shd w:val="clear" w:color="auto" w:fill="auto"/>
            <w:vAlign w:val="bottom"/>
          </w:tcPr>
          <w:p w14:paraId="5CD479F4" w14:textId="77777777" w:rsidR="0082632E" w:rsidRPr="00BD355E" w:rsidRDefault="0082632E" w:rsidP="00A271E2">
            <w:pPr>
              <w:spacing w:before="60" w:after="40"/>
              <w:ind w:right="57"/>
              <w:jc w:val="right"/>
              <w:rPr>
                <w:sz w:val="20"/>
                <w:szCs w:val="20"/>
                <w:lang w:val="ru-RU"/>
              </w:rPr>
            </w:pPr>
          </w:p>
        </w:tc>
        <w:tc>
          <w:tcPr>
            <w:tcW w:w="1086" w:type="dxa"/>
            <w:tcBorders>
              <w:top w:val="single" w:sz="4" w:space="0" w:color="auto"/>
            </w:tcBorders>
            <w:shd w:val="clear" w:color="auto" w:fill="auto"/>
            <w:vAlign w:val="bottom"/>
          </w:tcPr>
          <w:p w14:paraId="5E5766F9" w14:textId="77777777" w:rsidR="0082632E" w:rsidRPr="00BD355E" w:rsidRDefault="0082632E" w:rsidP="00A271E2">
            <w:pPr>
              <w:spacing w:before="60" w:after="40"/>
              <w:ind w:right="57"/>
              <w:jc w:val="right"/>
              <w:rPr>
                <w:sz w:val="20"/>
                <w:szCs w:val="20"/>
                <w:lang w:val="ru-RU"/>
              </w:rPr>
            </w:pPr>
          </w:p>
        </w:tc>
        <w:tc>
          <w:tcPr>
            <w:tcW w:w="91" w:type="dxa"/>
            <w:shd w:val="clear" w:color="auto" w:fill="auto"/>
            <w:vAlign w:val="bottom"/>
          </w:tcPr>
          <w:p w14:paraId="5A16366C" w14:textId="77777777" w:rsidR="0082632E" w:rsidRPr="00BD355E" w:rsidRDefault="0082632E" w:rsidP="00A271E2">
            <w:pPr>
              <w:spacing w:before="60" w:after="40"/>
              <w:ind w:right="57"/>
              <w:jc w:val="right"/>
              <w:rPr>
                <w:sz w:val="20"/>
                <w:szCs w:val="20"/>
                <w:lang w:val="ru-RU"/>
              </w:rPr>
            </w:pPr>
          </w:p>
        </w:tc>
        <w:tc>
          <w:tcPr>
            <w:tcW w:w="1080" w:type="dxa"/>
            <w:tcBorders>
              <w:top w:val="single" w:sz="4" w:space="0" w:color="auto"/>
            </w:tcBorders>
            <w:shd w:val="clear" w:color="auto" w:fill="auto"/>
            <w:vAlign w:val="bottom"/>
          </w:tcPr>
          <w:p w14:paraId="2132B084" w14:textId="77777777" w:rsidR="0082632E" w:rsidRPr="00BD355E" w:rsidRDefault="0082632E" w:rsidP="00A271E2">
            <w:pPr>
              <w:spacing w:before="60" w:after="40"/>
              <w:ind w:right="57"/>
              <w:jc w:val="right"/>
              <w:rPr>
                <w:b/>
                <w:sz w:val="20"/>
                <w:szCs w:val="20"/>
                <w:lang w:val="ru-RU"/>
              </w:rPr>
            </w:pPr>
          </w:p>
        </w:tc>
      </w:tr>
      <w:tr w:rsidR="0082632E" w:rsidRPr="00BD355E" w14:paraId="5CE03D73" w14:textId="77777777" w:rsidTr="00A271E2">
        <w:trPr>
          <w:cantSplit/>
          <w:trHeight w:val="20"/>
        </w:trPr>
        <w:tc>
          <w:tcPr>
            <w:tcW w:w="2288" w:type="dxa"/>
            <w:vAlign w:val="bottom"/>
          </w:tcPr>
          <w:p w14:paraId="18C7E005" w14:textId="77777777" w:rsidR="0082632E" w:rsidRPr="00BD355E" w:rsidRDefault="0082632E" w:rsidP="00A271E2">
            <w:pPr>
              <w:pStyle w:val="tabletext"/>
              <w:spacing w:before="60" w:after="40"/>
              <w:rPr>
                <w:szCs w:val="20"/>
                <w:lang w:val="ru-RU"/>
              </w:rPr>
            </w:pPr>
            <w:r w:rsidRPr="00BD355E">
              <w:rPr>
                <w:b/>
                <w:szCs w:val="20"/>
                <w:lang w:val="ru-RU"/>
              </w:rPr>
              <w:t>Прочий совокупный доход</w:t>
            </w:r>
          </w:p>
        </w:tc>
        <w:tc>
          <w:tcPr>
            <w:tcW w:w="572" w:type="dxa"/>
            <w:vAlign w:val="bottom"/>
          </w:tcPr>
          <w:p w14:paraId="46E9D085" w14:textId="77777777" w:rsidR="0082632E" w:rsidRPr="00BD355E" w:rsidRDefault="0082632E" w:rsidP="00A271E2">
            <w:pPr>
              <w:pStyle w:val="tabletext"/>
              <w:spacing w:before="60" w:after="40"/>
              <w:jc w:val="center"/>
              <w:rPr>
                <w:szCs w:val="20"/>
                <w:lang w:val="ru-RU"/>
              </w:rPr>
            </w:pPr>
          </w:p>
        </w:tc>
        <w:tc>
          <w:tcPr>
            <w:tcW w:w="68" w:type="dxa"/>
            <w:shd w:val="clear" w:color="auto" w:fill="auto"/>
            <w:vAlign w:val="bottom"/>
          </w:tcPr>
          <w:p w14:paraId="12F15AB5" w14:textId="77777777" w:rsidR="0082632E" w:rsidRPr="00BD355E" w:rsidRDefault="0082632E" w:rsidP="00A271E2">
            <w:pPr>
              <w:spacing w:before="60" w:after="40"/>
              <w:rPr>
                <w:sz w:val="20"/>
                <w:szCs w:val="20"/>
                <w:lang w:val="ru-RU"/>
              </w:rPr>
            </w:pPr>
          </w:p>
        </w:tc>
        <w:tc>
          <w:tcPr>
            <w:tcW w:w="1030" w:type="dxa"/>
            <w:shd w:val="clear" w:color="auto" w:fill="auto"/>
            <w:vAlign w:val="bottom"/>
          </w:tcPr>
          <w:p w14:paraId="503183CE" w14:textId="77777777" w:rsidR="0082632E" w:rsidRPr="00BD355E" w:rsidRDefault="0082632E" w:rsidP="00A271E2">
            <w:pPr>
              <w:spacing w:before="60" w:after="40"/>
              <w:ind w:right="57"/>
              <w:jc w:val="right"/>
              <w:rPr>
                <w:sz w:val="20"/>
                <w:szCs w:val="20"/>
                <w:lang w:val="ru-RU"/>
              </w:rPr>
            </w:pPr>
          </w:p>
        </w:tc>
        <w:tc>
          <w:tcPr>
            <w:tcW w:w="86" w:type="dxa"/>
            <w:shd w:val="clear" w:color="auto" w:fill="auto"/>
            <w:vAlign w:val="bottom"/>
          </w:tcPr>
          <w:p w14:paraId="169A5C91" w14:textId="77777777" w:rsidR="0082632E" w:rsidRPr="00BD355E" w:rsidRDefault="0082632E" w:rsidP="00A271E2">
            <w:pPr>
              <w:spacing w:before="60" w:after="40"/>
              <w:ind w:right="57"/>
              <w:jc w:val="right"/>
              <w:rPr>
                <w:sz w:val="20"/>
                <w:szCs w:val="20"/>
                <w:lang w:val="ru-RU"/>
              </w:rPr>
            </w:pPr>
          </w:p>
        </w:tc>
        <w:tc>
          <w:tcPr>
            <w:tcW w:w="1095" w:type="dxa"/>
            <w:shd w:val="clear" w:color="auto" w:fill="auto"/>
            <w:vAlign w:val="bottom"/>
          </w:tcPr>
          <w:p w14:paraId="3ADDDB47" w14:textId="77777777" w:rsidR="0082632E" w:rsidRPr="00BD355E" w:rsidRDefault="0082632E" w:rsidP="00A271E2">
            <w:pPr>
              <w:spacing w:before="60" w:after="40"/>
              <w:ind w:right="57"/>
              <w:jc w:val="right"/>
              <w:rPr>
                <w:sz w:val="20"/>
                <w:szCs w:val="20"/>
                <w:lang w:val="ru-RU"/>
              </w:rPr>
            </w:pPr>
          </w:p>
        </w:tc>
        <w:tc>
          <w:tcPr>
            <w:tcW w:w="85" w:type="dxa"/>
            <w:shd w:val="clear" w:color="auto" w:fill="auto"/>
            <w:vAlign w:val="bottom"/>
          </w:tcPr>
          <w:p w14:paraId="6C31F9E6" w14:textId="77777777" w:rsidR="0082632E" w:rsidRPr="00BD355E" w:rsidRDefault="0082632E" w:rsidP="00A271E2">
            <w:pPr>
              <w:spacing w:before="60" w:after="40"/>
              <w:ind w:right="57"/>
              <w:jc w:val="right"/>
              <w:rPr>
                <w:sz w:val="20"/>
                <w:szCs w:val="20"/>
                <w:lang w:val="ru-RU"/>
              </w:rPr>
            </w:pPr>
          </w:p>
        </w:tc>
        <w:tc>
          <w:tcPr>
            <w:tcW w:w="1211" w:type="dxa"/>
            <w:shd w:val="clear" w:color="auto" w:fill="auto"/>
            <w:vAlign w:val="bottom"/>
          </w:tcPr>
          <w:p w14:paraId="544CD4DB" w14:textId="77777777" w:rsidR="0082632E" w:rsidRPr="00BD355E" w:rsidRDefault="0082632E" w:rsidP="00A271E2">
            <w:pPr>
              <w:spacing w:before="60" w:after="40"/>
              <w:ind w:right="57"/>
              <w:jc w:val="right"/>
              <w:rPr>
                <w:sz w:val="20"/>
                <w:szCs w:val="20"/>
                <w:lang w:val="ru-RU"/>
              </w:rPr>
            </w:pPr>
          </w:p>
        </w:tc>
        <w:tc>
          <w:tcPr>
            <w:tcW w:w="101" w:type="dxa"/>
            <w:shd w:val="clear" w:color="auto" w:fill="auto"/>
            <w:vAlign w:val="bottom"/>
          </w:tcPr>
          <w:p w14:paraId="228EA968" w14:textId="77777777" w:rsidR="0082632E" w:rsidRPr="00BD355E" w:rsidRDefault="0082632E" w:rsidP="00A271E2">
            <w:pPr>
              <w:spacing w:before="60" w:after="40"/>
              <w:ind w:right="57"/>
              <w:jc w:val="right"/>
              <w:rPr>
                <w:sz w:val="20"/>
                <w:szCs w:val="20"/>
                <w:lang w:val="ru-RU"/>
              </w:rPr>
            </w:pPr>
          </w:p>
        </w:tc>
        <w:tc>
          <w:tcPr>
            <w:tcW w:w="1086" w:type="dxa"/>
            <w:shd w:val="clear" w:color="auto" w:fill="auto"/>
            <w:vAlign w:val="bottom"/>
          </w:tcPr>
          <w:p w14:paraId="5605B812" w14:textId="77777777" w:rsidR="0082632E" w:rsidRPr="00BD355E" w:rsidRDefault="0082632E" w:rsidP="00A271E2">
            <w:pPr>
              <w:spacing w:before="60" w:after="40"/>
              <w:ind w:right="57"/>
              <w:jc w:val="right"/>
              <w:rPr>
                <w:sz w:val="20"/>
                <w:szCs w:val="20"/>
                <w:lang w:val="ru-RU"/>
              </w:rPr>
            </w:pPr>
          </w:p>
        </w:tc>
        <w:tc>
          <w:tcPr>
            <w:tcW w:w="91" w:type="dxa"/>
            <w:shd w:val="clear" w:color="auto" w:fill="auto"/>
            <w:vAlign w:val="bottom"/>
          </w:tcPr>
          <w:p w14:paraId="34737AB5" w14:textId="77777777" w:rsidR="0082632E" w:rsidRPr="00BD355E" w:rsidRDefault="0082632E" w:rsidP="00A271E2">
            <w:pPr>
              <w:spacing w:before="60" w:after="40"/>
              <w:ind w:right="57"/>
              <w:jc w:val="right"/>
              <w:rPr>
                <w:sz w:val="20"/>
                <w:szCs w:val="20"/>
                <w:lang w:val="ru-RU"/>
              </w:rPr>
            </w:pPr>
          </w:p>
        </w:tc>
        <w:tc>
          <w:tcPr>
            <w:tcW w:w="1080" w:type="dxa"/>
            <w:shd w:val="clear" w:color="auto" w:fill="auto"/>
            <w:vAlign w:val="bottom"/>
          </w:tcPr>
          <w:p w14:paraId="4D37485F" w14:textId="77777777" w:rsidR="0082632E" w:rsidRPr="00BD355E" w:rsidRDefault="0082632E" w:rsidP="00A271E2">
            <w:pPr>
              <w:spacing w:before="60" w:after="40"/>
              <w:ind w:right="57"/>
              <w:jc w:val="right"/>
              <w:rPr>
                <w:b/>
                <w:sz w:val="20"/>
                <w:szCs w:val="20"/>
                <w:lang w:val="ru-RU"/>
              </w:rPr>
            </w:pPr>
          </w:p>
        </w:tc>
      </w:tr>
      <w:tr w:rsidR="0082632E" w:rsidRPr="00BD355E" w14:paraId="4D641C81" w14:textId="77777777" w:rsidTr="00A271E2">
        <w:trPr>
          <w:cantSplit/>
          <w:trHeight w:val="20"/>
        </w:trPr>
        <w:tc>
          <w:tcPr>
            <w:tcW w:w="2288" w:type="dxa"/>
            <w:vAlign w:val="bottom"/>
          </w:tcPr>
          <w:p w14:paraId="21A255EC" w14:textId="77777777" w:rsidR="0082632E" w:rsidRPr="00BD355E" w:rsidRDefault="0082632E" w:rsidP="00A271E2">
            <w:pPr>
              <w:pStyle w:val="tabletext"/>
              <w:spacing w:before="60" w:after="40"/>
              <w:rPr>
                <w:szCs w:val="20"/>
                <w:lang w:val="ru-RU"/>
              </w:rPr>
            </w:pPr>
            <w:r w:rsidRPr="00BD355E">
              <w:rPr>
                <w:color w:val="000000"/>
                <w:szCs w:val="20"/>
                <w:lang w:val="ru-RU"/>
              </w:rPr>
              <w:t>Курсовые разницы при пересчете показателей  финансовой отчетности в валюту представления</w:t>
            </w:r>
          </w:p>
        </w:tc>
        <w:tc>
          <w:tcPr>
            <w:tcW w:w="572" w:type="dxa"/>
            <w:vAlign w:val="bottom"/>
          </w:tcPr>
          <w:p w14:paraId="6BC6FCD9" w14:textId="77777777" w:rsidR="0082632E" w:rsidRPr="00BD355E" w:rsidRDefault="0082632E" w:rsidP="00A271E2">
            <w:pPr>
              <w:pStyle w:val="tabletext"/>
              <w:spacing w:before="60" w:after="40"/>
              <w:jc w:val="center"/>
              <w:rPr>
                <w:szCs w:val="20"/>
                <w:lang w:val="ru-RU"/>
              </w:rPr>
            </w:pPr>
          </w:p>
        </w:tc>
        <w:tc>
          <w:tcPr>
            <w:tcW w:w="68" w:type="dxa"/>
            <w:shd w:val="clear" w:color="auto" w:fill="auto"/>
            <w:vAlign w:val="bottom"/>
          </w:tcPr>
          <w:p w14:paraId="4BDF00ED" w14:textId="77777777" w:rsidR="0082632E" w:rsidRPr="00BD355E" w:rsidRDefault="0082632E" w:rsidP="00A271E2">
            <w:pPr>
              <w:spacing w:before="60" w:after="40"/>
              <w:rPr>
                <w:sz w:val="20"/>
                <w:szCs w:val="20"/>
                <w:lang w:val="ru-RU"/>
              </w:rPr>
            </w:pPr>
          </w:p>
        </w:tc>
        <w:tc>
          <w:tcPr>
            <w:tcW w:w="1030" w:type="dxa"/>
            <w:shd w:val="clear" w:color="auto" w:fill="auto"/>
            <w:vAlign w:val="bottom"/>
          </w:tcPr>
          <w:p w14:paraId="453353BF" w14:textId="77777777" w:rsidR="0082632E" w:rsidRPr="00BD355E" w:rsidRDefault="0082632E" w:rsidP="00A271E2">
            <w:pPr>
              <w:spacing w:before="60" w:after="40"/>
              <w:ind w:right="57"/>
              <w:jc w:val="right"/>
              <w:rPr>
                <w:sz w:val="20"/>
                <w:szCs w:val="20"/>
                <w:lang w:val="ru-RU"/>
              </w:rPr>
            </w:pPr>
            <w:r w:rsidRPr="00BD355E">
              <w:rPr>
                <w:sz w:val="20"/>
                <w:szCs w:val="20"/>
                <w:lang w:val="ru-RU"/>
              </w:rPr>
              <w:t>-</w:t>
            </w:r>
          </w:p>
        </w:tc>
        <w:tc>
          <w:tcPr>
            <w:tcW w:w="86" w:type="dxa"/>
            <w:shd w:val="clear" w:color="auto" w:fill="auto"/>
            <w:vAlign w:val="bottom"/>
          </w:tcPr>
          <w:p w14:paraId="5D20A372" w14:textId="77777777" w:rsidR="0082632E" w:rsidRPr="00BD355E" w:rsidRDefault="0082632E" w:rsidP="00A271E2">
            <w:pPr>
              <w:spacing w:before="60" w:after="40"/>
              <w:ind w:right="57"/>
              <w:jc w:val="right"/>
              <w:rPr>
                <w:sz w:val="20"/>
                <w:szCs w:val="20"/>
                <w:lang w:val="ru-RU"/>
              </w:rPr>
            </w:pPr>
          </w:p>
        </w:tc>
        <w:tc>
          <w:tcPr>
            <w:tcW w:w="1095" w:type="dxa"/>
            <w:shd w:val="clear" w:color="auto" w:fill="auto"/>
            <w:vAlign w:val="bottom"/>
          </w:tcPr>
          <w:p w14:paraId="482B3D2E" w14:textId="77777777" w:rsidR="0082632E" w:rsidRPr="00BD355E" w:rsidRDefault="0082632E" w:rsidP="00A271E2">
            <w:pPr>
              <w:spacing w:before="60" w:after="40"/>
              <w:ind w:right="57"/>
              <w:jc w:val="right"/>
              <w:rPr>
                <w:sz w:val="20"/>
                <w:szCs w:val="20"/>
                <w:lang w:val="ru-RU"/>
              </w:rPr>
            </w:pPr>
            <w:r w:rsidRPr="00BD355E">
              <w:rPr>
                <w:sz w:val="20"/>
                <w:szCs w:val="20"/>
                <w:lang w:val="ru-RU"/>
              </w:rPr>
              <w:t>-</w:t>
            </w:r>
          </w:p>
        </w:tc>
        <w:tc>
          <w:tcPr>
            <w:tcW w:w="85" w:type="dxa"/>
            <w:shd w:val="clear" w:color="auto" w:fill="auto"/>
            <w:vAlign w:val="bottom"/>
          </w:tcPr>
          <w:p w14:paraId="3DD6F5B6" w14:textId="77777777" w:rsidR="0082632E" w:rsidRPr="00BD355E" w:rsidRDefault="0082632E" w:rsidP="00A271E2">
            <w:pPr>
              <w:spacing w:before="60" w:after="40"/>
              <w:ind w:right="57"/>
              <w:jc w:val="right"/>
              <w:rPr>
                <w:sz w:val="20"/>
                <w:szCs w:val="20"/>
                <w:lang w:val="ru-RU"/>
              </w:rPr>
            </w:pPr>
          </w:p>
        </w:tc>
        <w:tc>
          <w:tcPr>
            <w:tcW w:w="1211" w:type="dxa"/>
            <w:shd w:val="clear" w:color="auto" w:fill="auto"/>
            <w:vAlign w:val="bottom"/>
          </w:tcPr>
          <w:p w14:paraId="7A9D2573" w14:textId="77777777" w:rsidR="0082632E" w:rsidRPr="00BD355E" w:rsidRDefault="0082632E" w:rsidP="00A271E2">
            <w:pPr>
              <w:spacing w:before="60" w:after="40"/>
              <w:ind w:right="57"/>
              <w:jc w:val="right"/>
              <w:rPr>
                <w:sz w:val="20"/>
                <w:szCs w:val="20"/>
                <w:lang w:val="ru-RU"/>
              </w:rPr>
            </w:pPr>
            <w:r w:rsidRPr="00BD355E">
              <w:rPr>
                <w:sz w:val="20"/>
                <w:szCs w:val="20"/>
                <w:lang w:val="ru-RU"/>
              </w:rPr>
              <w:t>921</w:t>
            </w:r>
          </w:p>
        </w:tc>
        <w:tc>
          <w:tcPr>
            <w:tcW w:w="101" w:type="dxa"/>
            <w:shd w:val="clear" w:color="auto" w:fill="auto"/>
            <w:vAlign w:val="bottom"/>
          </w:tcPr>
          <w:p w14:paraId="79B2A0EA" w14:textId="77777777" w:rsidR="0082632E" w:rsidRPr="00BD355E" w:rsidRDefault="0082632E" w:rsidP="00A271E2">
            <w:pPr>
              <w:spacing w:before="60" w:after="40"/>
              <w:ind w:right="57"/>
              <w:jc w:val="right"/>
              <w:rPr>
                <w:sz w:val="20"/>
                <w:szCs w:val="20"/>
                <w:lang w:val="ru-RU"/>
              </w:rPr>
            </w:pPr>
          </w:p>
        </w:tc>
        <w:tc>
          <w:tcPr>
            <w:tcW w:w="1086" w:type="dxa"/>
            <w:shd w:val="clear" w:color="auto" w:fill="auto"/>
            <w:vAlign w:val="bottom"/>
          </w:tcPr>
          <w:p w14:paraId="54D41FD3" w14:textId="77777777" w:rsidR="0082632E" w:rsidRPr="00BD355E" w:rsidRDefault="0082632E" w:rsidP="00A271E2">
            <w:pPr>
              <w:spacing w:before="60" w:after="40"/>
              <w:ind w:right="57"/>
              <w:jc w:val="right"/>
              <w:rPr>
                <w:sz w:val="20"/>
                <w:szCs w:val="20"/>
                <w:lang w:val="ru-RU"/>
              </w:rPr>
            </w:pPr>
            <w:r w:rsidRPr="00BD355E">
              <w:rPr>
                <w:sz w:val="20"/>
                <w:szCs w:val="20"/>
                <w:lang w:val="ru-RU"/>
              </w:rPr>
              <w:t>-</w:t>
            </w:r>
          </w:p>
        </w:tc>
        <w:tc>
          <w:tcPr>
            <w:tcW w:w="91" w:type="dxa"/>
            <w:shd w:val="clear" w:color="auto" w:fill="auto"/>
            <w:vAlign w:val="bottom"/>
          </w:tcPr>
          <w:p w14:paraId="68D5D45E" w14:textId="77777777" w:rsidR="0082632E" w:rsidRPr="00BD355E" w:rsidRDefault="0082632E" w:rsidP="00A271E2">
            <w:pPr>
              <w:spacing w:before="60" w:after="40"/>
              <w:ind w:right="57"/>
              <w:jc w:val="right"/>
              <w:rPr>
                <w:sz w:val="20"/>
                <w:szCs w:val="20"/>
                <w:lang w:val="ru-RU"/>
              </w:rPr>
            </w:pPr>
          </w:p>
        </w:tc>
        <w:tc>
          <w:tcPr>
            <w:tcW w:w="1080" w:type="dxa"/>
            <w:shd w:val="clear" w:color="auto" w:fill="auto"/>
            <w:vAlign w:val="bottom"/>
          </w:tcPr>
          <w:p w14:paraId="6E40F782" w14:textId="77777777" w:rsidR="0082632E" w:rsidRPr="00BD355E" w:rsidRDefault="0082632E" w:rsidP="00A271E2">
            <w:pPr>
              <w:spacing w:before="60" w:after="40"/>
              <w:ind w:right="57"/>
              <w:jc w:val="right"/>
              <w:rPr>
                <w:b/>
                <w:sz w:val="20"/>
                <w:szCs w:val="20"/>
                <w:lang w:val="ru-RU"/>
              </w:rPr>
            </w:pPr>
            <w:r w:rsidRPr="00BD355E">
              <w:rPr>
                <w:b/>
                <w:sz w:val="20"/>
                <w:szCs w:val="20"/>
                <w:lang w:val="ru-RU"/>
              </w:rPr>
              <w:t>921</w:t>
            </w:r>
          </w:p>
        </w:tc>
      </w:tr>
      <w:tr w:rsidR="0082632E" w:rsidRPr="00BD355E" w14:paraId="5C2D2A41" w14:textId="77777777" w:rsidTr="00A271E2">
        <w:trPr>
          <w:cantSplit/>
          <w:trHeight w:val="20"/>
        </w:trPr>
        <w:tc>
          <w:tcPr>
            <w:tcW w:w="2288" w:type="dxa"/>
            <w:vAlign w:val="bottom"/>
          </w:tcPr>
          <w:p w14:paraId="14A65875" w14:textId="77777777" w:rsidR="0082632E" w:rsidRPr="00BD355E" w:rsidRDefault="0082632E" w:rsidP="00A271E2">
            <w:pPr>
              <w:pStyle w:val="tabletext"/>
              <w:spacing w:before="60" w:after="40"/>
              <w:rPr>
                <w:szCs w:val="20"/>
                <w:lang w:val="ru-RU"/>
              </w:rPr>
            </w:pPr>
            <w:bookmarkStart w:id="12" w:name="TCE2aR31"/>
            <w:r w:rsidRPr="00BD355E">
              <w:rPr>
                <w:szCs w:val="20"/>
                <w:lang w:val="ru-RU"/>
              </w:rPr>
              <w:t xml:space="preserve">Актуарные прибыли по планам с установленными выплатами </w:t>
            </w:r>
          </w:p>
        </w:tc>
        <w:tc>
          <w:tcPr>
            <w:tcW w:w="572" w:type="dxa"/>
            <w:vAlign w:val="bottom"/>
          </w:tcPr>
          <w:p w14:paraId="4C9C40F1" w14:textId="77777777" w:rsidR="0082632E" w:rsidRPr="00BD355E" w:rsidRDefault="0082632E" w:rsidP="00A271E2">
            <w:pPr>
              <w:pStyle w:val="tabletext"/>
              <w:spacing w:before="60" w:after="40"/>
              <w:jc w:val="center"/>
              <w:rPr>
                <w:szCs w:val="20"/>
                <w:lang w:val="ru-RU"/>
              </w:rPr>
            </w:pPr>
            <w:r w:rsidRPr="00BD355E">
              <w:rPr>
                <w:szCs w:val="20"/>
                <w:lang w:val="ru-RU"/>
              </w:rPr>
              <w:t>21</w:t>
            </w:r>
          </w:p>
        </w:tc>
        <w:tc>
          <w:tcPr>
            <w:tcW w:w="68" w:type="dxa"/>
            <w:vAlign w:val="bottom"/>
          </w:tcPr>
          <w:p w14:paraId="21743F7C" w14:textId="77777777" w:rsidR="0082632E" w:rsidRPr="00BD355E" w:rsidRDefault="0082632E" w:rsidP="00A271E2">
            <w:pPr>
              <w:spacing w:before="60" w:after="40"/>
              <w:rPr>
                <w:sz w:val="20"/>
                <w:szCs w:val="20"/>
                <w:lang w:val="ru-RU"/>
              </w:rPr>
            </w:pPr>
          </w:p>
        </w:tc>
        <w:tc>
          <w:tcPr>
            <w:tcW w:w="1030" w:type="dxa"/>
            <w:tcBorders>
              <w:bottom w:val="single" w:sz="4" w:space="0" w:color="auto"/>
            </w:tcBorders>
            <w:shd w:val="clear" w:color="auto" w:fill="auto"/>
            <w:vAlign w:val="bottom"/>
          </w:tcPr>
          <w:p w14:paraId="03B43B09" w14:textId="77777777" w:rsidR="0082632E" w:rsidRPr="00BD355E" w:rsidRDefault="0082632E" w:rsidP="00A271E2">
            <w:pPr>
              <w:spacing w:before="60" w:after="40"/>
              <w:ind w:right="57"/>
              <w:jc w:val="right"/>
              <w:rPr>
                <w:sz w:val="20"/>
                <w:szCs w:val="20"/>
                <w:lang w:val="ru-RU"/>
              </w:rPr>
            </w:pPr>
            <w:r w:rsidRPr="00BD355E">
              <w:rPr>
                <w:sz w:val="20"/>
                <w:szCs w:val="20"/>
                <w:lang w:val="ru-RU"/>
              </w:rPr>
              <w:t>-</w:t>
            </w:r>
          </w:p>
        </w:tc>
        <w:tc>
          <w:tcPr>
            <w:tcW w:w="86" w:type="dxa"/>
            <w:shd w:val="clear" w:color="auto" w:fill="auto"/>
            <w:vAlign w:val="bottom"/>
          </w:tcPr>
          <w:p w14:paraId="34498A95" w14:textId="77777777" w:rsidR="0082632E" w:rsidRPr="00BD355E" w:rsidRDefault="0082632E" w:rsidP="00A271E2">
            <w:pPr>
              <w:spacing w:before="60" w:after="40"/>
              <w:ind w:right="57"/>
              <w:jc w:val="right"/>
              <w:rPr>
                <w:sz w:val="20"/>
                <w:szCs w:val="20"/>
                <w:lang w:val="ru-RU"/>
              </w:rPr>
            </w:pPr>
          </w:p>
        </w:tc>
        <w:tc>
          <w:tcPr>
            <w:tcW w:w="1095" w:type="dxa"/>
            <w:tcBorders>
              <w:bottom w:val="single" w:sz="4" w:space="0" w:color="auto"/>
            </w:tcBorders>
            <w:shd w:val="clear" w:color="auto" w:fill="auto"/>
            <w:vAlign w:val="bottom"/>
          </w:tcPr>
          <w:p w14:paraId="04564675" w14:textId="77777777" w:rsidR="0082632E" w:rsidRPr="00BD355E" w:rsidRDefault="0082632E" w:rsidP="00A271E2">
            <w:pPr>
              <w:spacing w:before="60" w:after="40"/>
              <w:ind w:right="57"/>
              <w:jc w:val="right"/>
              <w:rPr>
                <w:sz w:val="20"/>
                <w:szCs w:val="20"/>
                <w:lang w:val="ru-RU"/>
              </w:rPr>
            </w:pPr>
            <w:r w:rsidRPr="00BD355E">
              <w:rPr>
                <w:sz w:val="20"/>
                <w:szCs w:val="20"/>
                <w:lang w:val="ru-RU"/>
              </w:rPr>
              <w:t>5</w:t>
            </w:r>
          </w:p>
        </w:tc>
        <w:tc>
          <w:tcPr>
            <w:tcW w:w="85" w:type="dxa"/>
            <w:shd w:val="clear" w:color="auto" w:fill="auto"/>
            <w:vAlign w:val="bottom"/>
          </w:tcPr>
          <w:p w14:paraId="7CD99F30" w14:textId="77777777" w:rsidR="0082632E" w:rsidRPr="00BD355E" w:rsidRDefault="0082632E" w:rsidP="00A271E2">
            <w:pPr>
              <w:spacing w:before="60" w:after="40"/>
              <w:ind w:right="57"/>
              <w:jc w:val="right"/>
              <w:rPr>
                <w:sz w:val="20"/>
                <w:szCs w:val="20"/>
                <w:lang w:val="ru-RU"/>
              </w:rPr>
            </w:pPr>
          </w:p>
        </w:tc>
        <w:tc>
          <w:tcPr>
            <w:tcW w:w="1211" w:type="dxa"/>
            <w:tcBorders>
              <w:bottom w:val="single" w:sz="4" w:space="0" w:color="auto"/>
            </w:tcBorders>
            <w:shd w:val="clear" w:color="auto" w:fill="auto"/>
            <w:vAlign w:val="bottom"/>
          </w:tcPr>
          <w:p w14:paraId="43BCE67A" w14:textId="77777777" w:rsidR="0082632E" w:rsidRPr="00BD355E" w:rsidRDefault="0082632E" w:rsidP="00A271E2">
            <w:pPr>
              <w:spacing w:before="60" w:after="40"/>
              <w:ind w:right="57"/>
              <w:jc w:val="right"/>
              <w:rPr>
                <w:sz w:val="20"/>
                <w:szCs w:val="20"/>
                <w:lang w:val="ru-RU"/>
              </w:rPr>
            </w:pPr>
            <w:r w:rsidRPr="00BD355E">
              <w:rPr>
                <w:sz w:val="20"/>
                <w:szCs w:val="20"/>
                <w:lang w:val="ru-RU"/>
              </w:rPr>
              <w:t>-</w:t>
            </w:r>
          </w:p>
        </w:tc>
        <w:tc>
          <w:tcPr>
            <w:tcW w:w="101" w:type="dxa"/>
            <w:shd w:val="clear" w:color="auto" w:fill="auto"/>
            <w:vAlign w:val="bottom"/>
          </w:tcPr>
          <w:p w14:paraId="40E2C1D8" w14:textId="77777777" w:rsidR="0082632E" w:rsidRPr="00BD355E" w:rsidRDefault="0082632E" w:rsidP="00A271E2">
            <w:pPr>
              <w:spacing w:before="60" w:after="40"/>
              <w:ind w:right="57"/>
              <w:jc w:val="right"/>
              <w:rPr>
                <w:sz w:val="20"/>
                <w:szCs w:val="20"/>
                <w:lang w:val="ru-RU"/>
              </w:rPr>
            </w:pPr>
          </w:p>
        </w:tc>
        <w:tc>
          <w:tcPr>
            <w:tcW w:w="1086" w:type="dxa"/>
            <w:tcBorders>
              <w:bottom w:val="single" w:sz="4" w:space="0" w:color="auto"/>
            </w:tcBorders>
            <w:shd w:val="clear" w:color="auto" w:fill="auto"/>
            <w:vAlign w:val="bottom"/>
          </w:tcPr>
          <w:p w14:paraId="5633480B" w14:textId="77777777" w:rsidR="0082632E" w:rsidRPr="00BD355E" w:rsidRDefault="0082632E" w:rsidP="00A271E2">
            <w:pPr>
              <w:spacing w:before="60" w:after="40"/>
              <w:ind w:right="57"/>
              <w:jc w:val="right"/>
              <w:rPr>
                <w:sz w:val="20"/>
                <w:szCs w:val="20"/>
                <w:lang w:val="ru-RU"/>
              </w:rPr>
            </w:pPr>
            <w:r w:rsidRPr="00BD355E">
              <w:rPr>
                <w:sz w:val="20"/>
                <w:szCs w:val="20"/>
                <w:lang w:val="ru-RU"/>
              </w:rPr>
              <w:t>-</w:t>
            </w:r>
          </w:p>
        </w:tc>
        <w:tc>
          <w:tcPr>
            <w:tcW w:w="91" w:type="dxa"/>
            <w:shd w:val="clear" w:color="auto" w:fill="auto"/>
            <w:vAlign w:val="bottom"/>
          </w:tcPr>
          <w:p w14:paraId="085FC044" w14:textId="77777777" w:rsidR="0082632E" w:rsidRPr="00BD355E" w:rsidRDefault="0082632E" w:rsidP="00A271E2">
            <w:pPr>
              <w:spacing w:before="60" w:after="40"/>
              <w:ind w:right="57"/>
              <w:jc w:val="right"/>
              <w:rPr>
                <w:sz w:val="20"/>
                <w:szCs w:val="20"/>
                <w:lang w:val="ru-RU"/>
              </w:rPr>
            </w:pPr>
          </w:p>
        </w:tc>
        <w:tc>
          <w:tcPr>
            <w:tcW w:w="1080" w:type="dxa"/>
            <w:tcBorders>
              <w:bottom w:val="single" w:sz="4" w:space="0" w:color="auto"/>
            </w:tcBorders>
            <w:shd w:val="clear" w:color="auto" w:fill="auto"/>
            <w:vAlign w:val="bottom"/>
          </w:tcPr>
          <w:p w14:paraId="5C5FA441" w14:textId="77777777" w:rsidR="0082632E" w:rsidRPr="00BD355E" w:rsidRDefault="0082632E" w:rsidP="00A271E2">
            <w:pPr>
              <w:spacing w:before="60" w:after="40"/>
              <w:ind w:right="57"/>
              <w:jc w:val="right"/>
              <w:rPr>
                <w:b/>
                <w:sz w:val="20"/>
                <w:szCs w:val="20"/>
                <w:lang w:val="ru-RU"/>
              </w:rPr>
            </w:pPr>
            <w:r w:rsidRPr="00BD355E">
              <w:rPr>
                <w:b/>
                <w:sz w:val="20"/>
                <w:szCs w:val="20"/>
                <w:lang w:val="ru-RU"/>
              </w:rPr>
              <w:t>5</w:t>
            </w:r>
          </w:p>
        </w:tc>
      </w:tr>
      <w:bookmarkEnd w:id="12"/>
      <w:tr w:rsidR="0082632E" w:rsidRPr="00BD355E" w14:paraId="631E9063" w14:textId="77777777" w:rsidTr="00A271E2">
        <w:trPr>
          <w:cantSplit/>
          <w:trHeight w:val="20"/>
        </w:trPr>
        <w:tc>
          <w:tcPr>
            <w:tcW w:w="2288" w:type="dxa"/>
            <w:vAlign w:val="bottom"/>
          </w:tcPr>
          <w:p w14:paraId="4BBAD4E2" w14:textId="77777777" w:rsidR="0082632E" w:rsidRPr="00BD355E" w:rsidRDefault="0082632E" w:rsidP="00A271E2">
            <w:pPr>
              <w:pStyle w:val="tabletext"/>
              <w:spacing w:before="60" w:after="40"/>
              <w:rPr>
                <w:b/>
                <w:szCs w:val="20"/>
                <w:lang w:val="ru-RU"/>
              </w:rPr>
            </w:pPr>
            <w:r w:rsidRPr="00BD355E">
              <w:rPr>
                <w:b/>
                <w:szCs w:val="20"/>
                <w:lang w:val="ru-RU"/>
              </w:rPr>
              <w:t xml:space="preserve">Итого прочего совокупного дохода </w:t>
            </w:r>
          </w:p>
        </w:tc>
        <w:tc>
          <w:tcPr>
            <w:tcW w:w="572" w:type="dxa"/>
            <w:vAlign w:val="bottom"/>
          </w:tcPr>
          <w:p w14:paraId="5985B0B3" w14:textId="77777777" w:rsidR="0082632E" w:rsidRPr="00BD355E" w:rsidRDefault="0082632E" w:rsidP="00A271E2">
            <w:pPr>
              <w:pStyle w:val="tabletext"/>
              <w:spacing w:before="60" w:after="40"/>
              <w:jc w:val="center"/>
              <w:rPr>
                <w:szCs w:val="20"/>
                <w:lang w:val="ru-RU"/>
              </w:rPr>
            </w:pPr>
          </w:p>
        </w:tc>
        <w:tc>
          <w:tcPr>
            <w:tcW w:w="68" w:type="dxa"/>
            <w:vAlign w:val="bottom"/>
          </w:tcPr>
          <w:p w14:paraId="78D8B19E" w14:textId="77777777" w:rsidR="0082632E" w:rsidRPr="00BD355E" w:rsidRDefault="0082632E" w:rsidP="00A271E2">
            <w:pPr>
              <w:spacing w:before="60" w:after="40"/>
              <w:rPr>
                <w:sz w:val="20"/>
                <w:szCs w:val="20"/>
                <w:lang w:val="ru-RU"/>
              </w:rPr>
            </w:pPr>
          </w:p>
        </w:tc>
        <w:tc>
          <w:tcPr>
            <w:tcW w:w="1030" w:type="dxa"/>
            <w:tcBorders>
              <w:top w:val="single" w:sz="4" w:space="0" w:color="auto"/>
              <w:bottom w:val="single" w:sz="4" w:space="0" w:color="auto"/>
            </w:tcBorders>
            <w:shd w:val="clear" w:color="auto" w:fill="auto"/>
            <w:vAlign w:val="bottom"/>
          </w:tcPr>
          <w:p w14:paraId="2C22FE80" w14:textId="77777777" w:rsidR="0082632E" w:rsidRPr="00BD355E" w:rsidRDefault="0082632E" w:rsidP="00A271E2">
            <w:pPr>
              <w:spacing w:before="60" w:after="40"/>
              <w:ind w:right="57"/>
              <w:jc w:val="right"/>
              <w:rPr>
                <w:b/>
                <w:sz w:val="20"/>
                <w:szCs w:val="20"/>
                <w:lang w:val="ru-RU"/>
              </w:rPr>
            </w:pPr>
            <w:r w:rsidRPr="00BD355E">
              <w:rPr>
                <w:b/>
                <w:sz w:val="20"/>
                <w:szCs w:val="20"/>
                <w:lang w:val="ru-RU"/>
              </w:rPr>
              <w:t>-</w:t>
            </w:r>
          </w:p>
        </w:tc>
        <w:tc>
          <w:tcPr>
            <w:tcW w:w="86" w:type="dxa"/>
            <w:shd w:val="clear" w:color="auto" w:fill="auto"/>
            <w:vAlign w:val="bottom"/>
          </w:tcPr>
          <w:p w14:paraId="558A30F7" w14:textId="77777777" w:rsidR="0082632E" w:rsidRPr="00BD355E" w:rsidRDefault="0082632E" w:rsidP="00A271E2">
            <w:pPr>
              <w:spacing w:before="60" w:after="40"/>
              <w:ind w:right="57"/>
              <w:jc w:val="right"/>
              <w:rPr>
                <w:b/>
                <w:sz w:val="20"/>
                <w:szCs w:val="20"/>
                <w:lang w:val="ru-RU"/>
              </w:rPr>
            </w:pPr>
          </w:p>
        </w:tc>
        <w:tc>
          <w:tcPr>
            <w:tcW w:w="1095" w:type="dxa"/>
            <w:tcBorders>
              <w:top w:val="single" w:sz="4" w:space="0" w:color="auto"/>
              <w:bottom w:val="single" w:sz="4" w:space="0" w:color="auto"/>
            </w:tcBorders>
            <w:shd w:val="clear" w:color="auto" w:fill="auto"/>
            <w:vAlign w:val="bottom"/>
          </w:tcPr>
          <w:p w14:paraId="318563F9" w14:textId="77777777" w:rsidR="0082632E" w:rsidRPr="00BD355E" w:rsidRDefault="0082632E" w:rsidP="00A271E2">
            <w:pPr>
              <w:spacing w:before="60" w:after="40"/>
              <w:ind w:right="57"/>
              <w:jc w:val="right"/>
              <w:rPr>
                <w:b/>
                <w:sz w:val="20"/>
                <w:szCs w:val="20"/>
                <w:lang w:val="ru-RU"/>
              </w:rPr>
            </w:pPr>
            <w:r w:rsidRPr="00BD355E">
              <w:rPr>
                <w:b/>
                <w:sz w:val="20"/>
                <w:szCs w:val="20"/>
                <w:lang w:val="ru-RU"/>
              </w:rPr>
              <w:t>5</w:t>
            </w:r>
          </w:p>
        </w:tc>
        <w:tc>
          <w:tcPr>
            <w:tcW w:w="85" w:type="dxa"/>
            <w:shd w:val="clear" w:color="auto" w:fill="auto"/>
            <w:vAlign w:val="bottom"/>
          </w:tcPr>
          <w:p w14:paraId="6559250A" w14:textId="77777777" w:rsidR="0082632E" w:rsidRPr="00BD355E" w:rsidRDefault="0082632E" w:rsidP="00A271E2">
            <w:pPr>
              <w:spacing w:before="60" w:after="40"/>
              <w:ind w:right="57"/>
              <w:jc w:val="right"/>
              <w:rPr>
                <w:b/>
                <w:sz w:val="20"/>
                <w:szCs w:val="20"/>
                <w:lang w:val="ru-RU"/>
              </w:rPr>
            </w:pPr>
          </w:p>
        </w:tc>
        <w:tc>
          <w:tcPr>
            <w:tcW w:w="1211" w:type="dxa"/>
            <w:tcBorders>
              <w:top w:val="single" w:sz="4" w:space="0" w:color="auto"/>
              <w:bottom w:val="single" w:sz="4" w:space="0" w:color="auto"/>
            </w:tcBorders>
            <w:shd w:val="clear" w:color="auto" w:fill="auto"/>
            <w:vAlign w:val="bottom"/>
          </w:tcPr>
          <w:p w14:paraId="27EEEBD1" w14:textId="77777777" w:rsidR="0082632E" w:rsidRPr="00BD355E" w:rsidRDefault="0082632E" w:rsidP="00A271E2">
            <w:pPr>
              <w:spacing w:before="60" w:after="40"/>
              <w:ind w:right="57"/>
              <w:jc w:val="right"/>
              <w:rPr>
                <w:b/>
                <w:sz w:val="20"/>
                <w:szCs w:val="20"/>
                <w:lang w:val="ru-RU"/>
              </w:rPr>
            </w:pPr>
            <w:r w:rsidRPr="00BD355E">
              <w:rPr>
                <w:b/>
                <w:sz w:val="20"/>
                <w:szCs w:val="20"/>
                <w:lang w:val="ru-RU"/>
              </w:rPr>
              <w:t>921</w:t>
            </w:r>
          </w:p>
        </w:tc>
        <w:tc>
          <w:tcPr>
            <w:tcW w:w="101" w:type="dxa"/>
            <w:shd w:val="clear" w:color="auto" w:fill="auto"/>
            <w:vAlign w:val="bottom"/>
          </w:tcPr>
          <w:p w14:paraId="13D97C15" w14:textId="77777777" w:rsidR="0082632E" w:rsidRPr="00BD355E" w:rsidRDefault="0082632E" w:rsidP="00A271E2">
            <w:pPr>
              <w:spacing w:before="60" w:after="40"/>
              <w:ind w:right="57"/>
              <w:jc w:val="right"/>
              <w:rPr>
                <w:b/>
                <w:sz w:val="20"/>
                <w:szCs w:val="20"/>
                <w:lang w:val="ru-RU"/>
              </w:rPr>
            </w:pPr>
          </w:p>
        </w:tc>
        <w:tc>
          <w:tcPr>
            <w:tcW w:w="1086" w:type="dxa"/>
            <w:tcBorders>
              <w:top w:val="single" w:sz="4" w:space="0" w:color="auto"/>
              <w:bottom w:val="single" w:sz="4" w:space="0" w:color="auto"/>
            </w:tcBorders>
            <w:shd w:val="clear" w:color="auto" w:fill="auto"/>
            <w:vAlign w:val="bottom"/>
          </w:tcPr>
          <w:p w14:paraId="1979EC3A" w14:textId="77777777" w:rsidR="0082632E" w:rsidRPr="00BD355E" w:rsidRDefault="0082632E" w:rsidP="00A271E2">
            <w:pPr>
              <w:spacing w:before="60" w:after="40"/>
              <w:ind w:right="57"/>
              <w:jc w:val="right"/>
              <w:rPr>
                <w:b/>
                <w:sz w:val="20"/>
                <w:szCs w:val="20"/>
                <w:lang w:val="ru-RU"/>
              </w:rPr>
            </w:pPr>
            <w:r w:rsidRPr="00BD355E">
              <w:rPr>
                <w:b/>
                <w:sz w:val="20"/>
                <w:szCs w:val="20"/>
                <w:lang w:val="ru-RU"/>
              </w:rPr>
              <w:t>-</w:t>
            </w:r>
          </w:p>
        </w:tc>
        <w:tc>
          <w:tcPr>
            <w:tcW w:w="91" w:type="dxa"/>
            <w:shd w:val="clear" w:color="auto" w:fill="auto"/>
            <w:vAlign w:val="bottom"/>
          </w:tcPr>
          <w:p w14:paraId="75682231" w14:textId="77777777" w:rsidR="0082632E" w:rsidRPr="00BD355E" w:rsidRDefault="0082632E" w:rsidP="00A271E2">
            <w:pPr>
              <w:spacing w:before="60" w:after="40"/>
              <w:ind w:right="57"/>
              <w:jc w:val="right"/>
              <w:rPr>
                <w:b/>
                <w:sz w:val="20"/>
                <w:szCs w:val="20"/>
                <w:lang w:val="ru-RU"/>
              </w:rPr>
            </w:pPr>
          </w:p>
        </w:tc>
        <w:tc>
          <w:tcPr>
            <w:tcW w:w="1080" w:type="dxa"/>
            <w:tcBorders>
              <w:top w:val="single" w:sz="4" w:space="0" w:color="auto"/>
              <w:bottom w:val="single" w:sz="4" w:space="0" w:color="auto"/>
            </w:tcBorders>
            <w:shd w:val="clear" w:color="auto" w:fill="auto"/>
            <w:vAlign w:val="bottom"/>
          </w:tcPr>
          <w:p w14:paraId="36F4A9B0" w14:textId="77777777" w:rsidR="0082632E" w:rsidRPr="00BD355E" w:rsidRDefault="0082632E" w:rsidP="00A271E2">
            <w:pPr>
              <w:spacing w:before="60" w:after="40"/>
              <w:ind w:right="57"/>
              <w:jc w:val="right"/>
              <w:rPr>
                <w:b/>
                <w:sz w:val="20"/>
                <w:szCs w:val="20"/>
                <w:lang w:val="ru-RU"/>
              </w:rPr>
            </w:pPr>
            <w:r w:rsidRPr="00BD355E">
              <w:rPr>
                <w:b/>
                <w:sz w:val="20"/>
                <w:szCs w:val="20"/>
                <w:lang w:val="ru-RU"/>
              </w:rPr>
              <w:t>926</w:t>
            </w:r>
          </w:p>
        </w:tc>
      </w:tr>
      <w:tr w:rsidR="0082632E" w:rsidRPr="00BD355E" w14:paraId="0A65E3A8" w14:textId="77777777" w:rsidTr="00A271E2">
        <w:trPr>
          <w:cantSplit/>
          <w:trHeight w:val="20"/>
        </w:trPr>
        <w:tc>
          <w:tcPr>
            <w:tcW w:w="2288" w:type="dxa"/>
            <w:vAlign w:val="bottom"/>
          </w:tcPr>
          <w:p w14:paraId="269622CC" w14:textId="77777777" w:rsidR="0082632E" w:rsidRPr="00BD355E" w:rsidRDefault="0082632E" w:rsidP="00A271E2">
            <w:pPr>
              <w:pStyle w:val="tabletext"/>
              <w:spacing w:before="60" w:after="40"/>
              <w:rPr>
                <w:b/>
                <w:szCs w:val="20"/>
                <w:lang w:val="ru-RU"/>
              </w:rPr>
            </w:pPr>
            <w:r w:rsidRPr="00BD355E">
              <w:rPr>
                <w:b/>
                <w:szCs w:val="20"/>
                <w:lang w:val="ru-RU"/>
              </w:rPr>
              <w:t xml:space="preserve">Общий совокупный доход за отчетный год </w:t>
            </w:r>
          </w:p>
        </w:tc>
        <w:tc>
          <w:tcPr>
            <w:tcW w:w="572" w:type="dxa"/>
            <w:vAlign w:val="bottom"/>
          </w:tcPr>
          <w:p w14:paraId="68C1B71C" w14:textId="77777777" w:rsidR="0082632E" w:rsidRPr="00BD355E" w:rsidRDefault="0082632E" w:rsidP="00A271E2">
            <w:pPr>
              <w:pStyle w:val="tabletext"/>
              <w:spacing w:before="60" w:after="40"/>
              <w:jc w:val="center"/>
              <w:rPr>
                <w:szCs w:val="20"/>
                <w:lang w:val="ru-RU"/>
              </w:rPr>
            </w:pPr>
          </w:p>
        </w:tc>
        <w:tc>
          <w:tcPr>
            <w:tcW w:w="68" w:type="dxa"/>
            <w:vAlign w:val="bottom"/>
          </w:tcPr>
          <w:p w14:paraId="6A9AA68E" w14:textId="77777777" w:rsidR="0082632E" w:rsidRPr="00BD355E" w:rsidRDefault="0082632E" w:rsidP="00A271E2">
            <w:pPr>
              <w:spacing w:before="60" w:after="40"/>
              <w:rPr>
                <w:sz w:val="20"/>
                <w:szCs w:val="20"/>
                <w:lang w:val="ru-RU"/>
              </w:rPr>
            </w:pPr>
          </w:p>
        </w:tc>
        <w:tc>
          <w:tcPr>
            <w:tcW w:w="1030" w:type="dxa"/>
            <w:tcBorders>
              <w:top w:val="single" w:sz="4" w:space="0" w:color="auto"/>
              <w:bottom w:val="single" w:sz="4" w:space="0" w:color="auto"/>
            </w:tcBorders>
            <w:shd w:val="clear" w:color="auto" w:fill="auto"/>
            <w:vAlign w:val="bottom"/>
          </w:tcPr>
          <w:p w14:paraId="49F47951" w14:textId="77777777" w:rsidR="0082632E" w:rsidRPr="00BD355E" w:rsidRDefault="0082632E" w:rsidP="00A271E2">
            <w:pPr>
              <w:spacing w:before="60" w:after="40"/>
              <w:ind w:right="57"/>
              <w:jc w:val="right"/>
              <w:rPr>
                <w:b/>
                <w:sz w:val="20"/>
                <w:szCs w:val="20"/>
                <w:lang w:val="ru-RU"/>
              </w:rPr>
            </w:pPr>
            <w:r w:rsidRPr="00BD355E">
              <w:rPr>
                <w:b/>
                <w:sz w:val="20"/>
                <w:szCs w:val="20"/>
                <w:lang w:val="ru-RU"/>
              </w:rPr>
              <w:t>-</w:t>
            </w:r>
          </w:p>
        </w:tc>
        <w:tc>
          <w:tcPr>
            <w:tcW w:w="86" w:type="dxa"/>
            <w:shd w:val="clear" w:color="auto" w:fill="auto"/>
            <w:vAlign w:val="bottom"/>
          </w:tcPr>
          <w:p w14:paraId="42DEE933" w14:textId="77777777" w:rsidR="0082632E" w:rsidRPr="00BD355E" w:rsidRDefault="0082632E" w:rsidP="00A271E2">
            <w:pPr>
              <w:spacing w:before="60" w:after="40"/>
              <w:ind w:right="57"/>
              <w:jc w:val="right"/>
              <w:rPr>
                <w:b/>
                <w:sz w:val="20"/>
                <w:szCs w:val="20"/>
                <w:lang w:val="ru-RU"/>
              </w:rPr>
            </w:pPr>
          </w:p>
        </w:tc>
        <w:tc>
          <w:tcPr>
            <w:tcW w:w="1095" w:type="dxa"/>
            <w:tcBorders>
              <w:top w:val="single" w:sz="4" w:space="0" w:color="auto"/>
              <w:bottom w:val="single" w:sz="4" w:space="0" w:color="auto"/>
            </w:tcBorders>
            <w:shd w:val="clear" w:color="auto" w:fill="auto"/>
            <w:vAlign w:val="bottom"/>
          </w:tcPr>
          <w:p w14:paraId="7CA51C05" w14:textId="77777777" w:rsidR="0082632E" w:rsidRPr="00BD355E" w:rsidRDefault="0082632E" w:rsidP="00A271E2">
            <w:pPr>
              <w:spacing w:before="60" w:after="40"/>
              <w:ind w:right="57"/>
              <w:jc w:val="right"/>
              <w:rPr>
                <w:b/>
                <w:sz w:val="20"/>
                <w:szCs w:val="20"/>
                <w:lang w:val="ru-RU"/>
              </w:rPr>
            </w:pPr>
            <w:r w:rsidRPr="00BD355E">
              <w:rPr>
                <w:b/>
                <w:sz w:val="20"/>
                <w:szCs w:val="20"/>
                <w:lang w:val="ru-RU"/>
              </w:rPr>
              <w:t>5</w:t>
            </w:r>
          </w:p>
        </w:tc>
        <w:tc>
          <w:tcPr>
            <w:tcW w:w="85" w:type="dxa"/>
            <w:shd w:val="clear" w:color="auto" w:fill="auto"/>
            <w:vAlign w:val="bottom"/>
          </w:tcPr>
          <w:p w14:paraId="6530EB7E" w14:textId="77777777" w:rsidR="0082632E" w:rsidRPr="00BD355E" w:rsidRDefault="0082632E" w:rsidP="00A271E2">
            <w:pPr>
              <w:spacing w:before="60" w:after="40"/>
              <w:ind w:right="57"/>
              <w:jc w:val="right"/>
              <w:rPr>
                <w:b/>
                <w:sz w:val="20"/>
                <w:szCs w:val="20"/>
                <w:lang w:val="ru-RU"/>
              </w:rPr>
            </w:pPr>
          </w:p>
        </w:tc>
        <w:tc>
          <w:tcPr>
            <w:tcW w:w="1211" w:type="dxa"/>
            <w:tcBorders>
              <w:top w:val="single" w:sz="4" w:space="0" w:color="auto"/>
              <w:bottom w:val="single" w:sz="4" w:space="0" w:color="auto"/>
            </w:tcBorders>
            <w:shd w:val="clear" w:color="auto" w:fill="auto"/>
            <w:vAlign w:val="bottom"/>
          </w:tcPr>
          <w:p w14:paraId="20C72E65" w14:textId="77777777" w:rsidR="0082632E" w:rsidRPr="00BD355E" w:rsidRDefault="0082632E" w:rsidP="00A271E2">
            <w:pPr>
              <w:spacing w:before="60" w:after="40"/>
              <w:ind w:right="57"/>
              <w:jc w:val="right"/>
              <w:rPr>
                <w:b/>
                <w:sz w:val="20"/>
                <w:szCs w:val="20"/>
                <w:lang w:val="ru-RU"/>
              </w:rPr>
            </w:pPr>
            <w:r w:rsidRPr="00BD355E">
              <w:rPr>
                <w:b/>
                <w:sz w:val="20"/>
                <w:szCs w:val="20"/>
                <w:lang w:val="ru-RU"/>
              </w:rPr>
              <w:t>921</w:t>
            </w:r>
          </w:p>
        </w:tc>
        <w:tc>
          <w:tcPr>
            <w:tcW w:w="101" w:type="dxa"/>
            <w:shd w:val="clear" w:color="auto" w:fill="auto"/>
            <w:vAlign w:val="bottom"/>
          </w:tcPr>
          <w:p w14:paraId="144BA891" w14:textId="77777777" w:rsidR="0082632E" w:rsidRPr="00BD355E" w:rsidRDefault="0082632E" w:rsidP="00A271E2">
            <w:pPr>
              <w:spacing w:before="60" w:after="40"/>
              <w:ind w:right="57"/>
              <w:jc w:val="right"/>
              <w:rPr>
                <w:b/>
                <w:sz w:val="20"/>
                <w:szCs w:val="20"/>
                <w:lang w:val="ru-RU"/>
              </w:rPr>
            </w:pPr>
          </w:p>
        </w:tc>
        <w:tc>
          <w:tcPr>
            <w:tcW w:w="1086" w:type="dxa"/>
            <w:tcBorders>
              <w:top w:val="single" w:sz="4" w:space="0" w:color="auto"/>
              <w:bottom w:val="single" w:sz="4" w:space="0" w:color="auto"/>
            </w:tcBorders>
            <w:shd w:val="clear" w:color="auto" w:fill="auto"/>
            <w:vAlign w:val="bottom"/>
          </w:tcPr>
          <w:p w14:paraId="358E8E48" w14:textId="77777777" w:rsidR="0082632E" w:rsidRPr="00BD355E" w:rsidRDefault="0082632E" w:rsidP="00A271E2">
            <w:pPr>
              <w:spacing w:before="60" w:after="40"/>
              <w:ind w:right="57"/>
              <w:jc w:val="right"/>
              <w:rPr>
                <w:b/>
                <w:sz w:val="20"/>
                <w:szCs w:val="20"/>
                <w:lang w:val="ru-RU"/>
              </w:rPr>
            </w:pPr>
            <w:r w:rsidRPr="00BD355E">
              <w:rPr>
                <w:b/>
                <w:sz w:val="20"/>
                <w:szCs w:val="20"/>
                <w:lang w:val="ru-RU"/>
              </w:rPr>
              <w:t>13 007</w:t>
            </w:r>
          </w:p>
        </w:tc>
        <w:tc>
          <w:tcPr>
            <w:tcW w:w="91" w:type="dxa"/>
            <w:shd w:val="clear" w:color="auto" w:fill="auto"/>
            <w:vAlign w:val="bottom"/>
          </w:tcPr>
          <w:p w14:paraId="38F51E33" w14:textId="77777777" w:rsidR="0082632E" w:rsidRPr="00BD355E" w:rsidRDefault="0082632E" w:rsidP="00A271E2">
            <w:pPr>
              <w:spacing w:before="60" w:after="40"/>
              <w:ind w:right="57"/>
              <w:jc w:val="right"/>
              <w:rPr>
                <w:b/>
                <w:sz w:val="20"/>
                <w:szCs w:val="20"/>
                <w:lang w:val="ru-RU"/>
              </w:rPr>
            </w:pPr>
          </w:p>
        </w:tc>
        <w:tc>
          <w:tcPr>
            <w:tcW w:w="1080" w:type="dxa"/>
            <w:tcBorders>
              <w:top w:val="single" w:sz="4" w:space="0" w:color="auto"/>
              <w:bottom w:val="single" w:sz="4" w:space="0" w:color="auto"/>
            </w:tcBorders>
            <w:shd w:val="clear" w:color="auto" w:fill="auto"/>
            <w:vAlign w:val="bottom"/>
          </w:tcPr>
          <w:p w14:paraId="2E944D4A" w14:textId="77777777" w:rsidR="0082632E" w:rsidRPr="00BD355E" w:rsidRDefault="0082632E" w:rsidP="00A271E2">
            <w:pPr>
              <w:spacing w:before="60" w:after="40"/>
              <w:ind w:right="57"/>
              <w:jc w:val="right"/>
              <w:rPr>
                <w:b/>
                <w:sz w:val="20"/>
                <w:szCs w:val="20"/>
                <w:lang w:val="ru-RU"/>
              </w:rPr>
            </w:pPr>
            <w:r w:rsidRPr="00BD355E">
              <w:rPr>
                <w:b/>
                <w:sz w:val="20"/>
                <w:szCs w:val="20"/>
                <w:lang w:val="ru-RU"/>
              </w:rPr>
              <w:t>13 933</w:t>
            </w:r>
          </w:p>
        </w:tc>
      </w:tr>
      <w:tr w:rsidR="0082632E" w:rsidRPr="00BD355E" w14:paraId="00DDD3D3" w14:textId="77777777" w:rsidTr="00A271E2">
        <w:trPr>
          <w:cantSplit/>
          <w:trHeight w:val="20"/>
        </w:trPr>
        <w:tc>
          <w:tcPr>
            <w:tcW w:w="2288" w:type="dxa"/>
            <w:vAlign w:val="bottom"/>
          </w:tcPr>
          <w:p w14:paraId="01DB5A5C" w14:textId="77777777" w:rsidR="0082632E" w:rsidRPr="00BD355E" w:rsidRDefault="0082632E" w:rsidP="00A271E2">
            <w:pPr>
              <w:pStyle w:val="tabletext"/>
              <w:spacing w:before="60" w:after="40"/>
              <w:rPr>
                <w:szCs w:val="20"/>
                <w:lang w:val="ru-RU"/>
              </w:rPr>
            </w:pPr>
          </w:p>
        </w:tc>
        <w:tc>
          <w:tcPr>
            <w:tcW w:w="572" w:type="dxa"/>
            <w:vAlign w:val="bottom"/>
          </w:tcPr>
          <w:p w14:paraId="572622FC" w14:textId="77777777" w:rsidR="0082632E" w:rsidRPr="00BD355E" w:rsidRDefault="0082632E" w:rsidP="00A271E2">
            <w:pPr>
              <w:pStyle w:val="tabletext"/>
              <w:spacing w:before="60" w:after="40"/>
              <w:jc w:val="center"/>
              <w:rPr>
                <w:szCs w:val="20"/>
                <w:lang w:val="ru-RU"/>
              </w:rPr>
            </w:pPr>
          </w:p>
        </w:tc>
        <w:tc>
          <w:tcPr>
            <w:tcW w:w="68" w:type="dxa"/>
            <w:vAlign w:val="bottom"/>
          </w:tcPr>
          <w:p w14:paraId="6D18F3CA" w14:textId="77777777" w:rsidR="0082632E" w:rsidRPr="00BD355E" w:rsidRDefault="0082632E" w:rsidP="00A271E2">
            <w:pPr>
              <w:spacing w:before="60" w:after="40"/>
              <w:rPr>
                <w:sz w:val="20"/>
                <w:szCs w:val="20"/>
                <w:lang w:val="ru-RU"/>
              </w:rPr>
            </w:pPr>
          </w:p>
        </w:tc>
        <w:tc>
          <w:tcPr>
            <w:tcW w:w="1030" w:type="dxa"/>
            <w:tcBorders>
              <w:top w:val="single" w:sz="4" w:space="0" w:color="auto"/>
            </w:tcBorders>
            <w:shd w:val="clear" w:color="auto" w:fill="auto"/>
            <w:vAlign w:val="bottom"/>
          </w:tcPr>
          <w:p w14:paraId="714D7FD8" w14:textId="77777777" w:rsidR="0082632E" w:rsidRPr="00BD355E" w:rsidRDefault="0082632E" w:rsidP="00A271E2">
            <w:pPr>
              <w:spacing w:before="60" w:after="40"/>
              <w:ind w:right="57"/>
              <w:jc w:val="right"/>
              <w:rPr>
                <w:sz w:val="20"/>
                <w:szCs w:val="20"/>
                <w:lang w:val="ru-RU"/>
              </w:rPr>
            </w:pPr>
          </w:p>
        </w:tc>
        <w:tc>
          <w:tcPr>
            <w:tcW w:w="86" w:type="dxa"/>
            <w:shd w:val="clear" w:color="auto" w:fill="auto"/>
            <w:vAlign w:val="bottom"/>
          </w:tcPr>
          <w:p w14:paraId="452E7E39" w14:textId="77777777" w:rsidR="0082632E" w:rsidRPr="00BD355E" w:rsidRDefault="0082632E" w:rsidP="00A271E2">
            <w:pPr>
              <w:spacing w:before="60" w:after="40"/>
              <w:ind w:right="57"/>
              <w:jc w:val="right"/>
              <w:rPr>
                <w:sz w:val="20"/>
                <w:szCs w:val="20"/>
                <w:lang w:val="ru-RU"/>
              </w:rPr>
            </w:pPr>
          </w:p>
        </w:tc>
        <w:tc>
          <w:tcPr>
            <w:tcW w:w="1095" w:type="dxa"/>
            <w:tcBorders>
              <w:top w:val="single" w:sz="4" w:space="0" w:color="auto"/>
            </w:tcBorders>
            <w:shd w:val="clear" w:color="auto" w:fill="auto"/>
            <w:vAlign w:val="bottom"/>
          </w:tcPr>
          <w:p w14:paraId="23AD3B2F" w14:textId="77777777" w:rsidR="0082632E" w:rsidRPr="00BD355E" w:rsidRDefault="0082632E" w:rsidP="00A271E2">
            <w:pPr>
              <w:spacing w:before="60" w:after="40"/>
              <w:ind w:right="57"/>
              <w:jc w:val="right"/>
              <w:rPr>
                <w:sz w:val="20"/>
                <w:szCs w:val="20"/>
                <w:lang w:val="ru-RU"/>
              </w:rPr>
            </w:pPr>
          </w:p>
        </w:tc>
        <w:tc>
          <w:tcPr>
            <w:tcW w:w="85" w:type="dxa"/>
            <w:shd w:val="clear" w:color="auto" w:fill="auto"/>
            <w:vAlign w:val="bottom"/>
          </w:tcPr>
          <w:p w14:paraId="47C431D2" w14:textId="77777777" w:rsidR="0082632E" w:rsidRPr="00BD355E" w:rsidRDefault="0082632E" w:rsidP="00A271E2">
            <w:pPr>
              <w:spacing w:before="60" w:after="40"/>
              <w:ind w:right="57"/>
              <w:jc w:val="right"/>
              <w:rPr>
                <w:sz w:val="20"/>
                <w:szCs w:val="20"/>
                <w:lang w:val="ru-RU"/>
              </w:rPr>
            </w:pPr>
          </w:p>
        </w:tc>
        <w:tc>
          <w:tcPr>
            <w:tcW w:w="1211" w:type="dxa"/>
            <w:tcBorders>
              <w:top w:val="single" w:sz="4" w:space="0" w:color="auto"/>
            </w:tcBorders>
            <w:shd w:val="clear" w:color="auto" w:fill="auto"/>
            <w:vAlign w:val="bottom"/>
          </w:tcPr>
          <w:p w14:paraId="4CB82486" w14:textId="77777777" w:rsidR="0082632E" w:rsidRPr="00BD355E" w:rsidRDefault="0082632E" w:rsidP="00A271E2">
            <w:pPr>
              <w:spacing w:before="60" w:after="40"/>
              <w:ind w:right="57"/>
              <w:jc w:val="right"/>
              <w:rPr>
                <w:sz w:val="20"/>
                <w:szCs w:val="20"/>
                <w:lang w:val="ru-RU"/>
              </w:rPr>
            </w:pPr>
          </w:p>
        </w:tc>
        <w:tc>
          <w:tcPr>
            <w:tcW w:w="101" w:type="dxa"/>
            <w:shd w:val="clear" w:color="auto" w:fill="auto"/>
            <w:vAlign w:val="bottom"/>
          </w:tcPr>
          <w:p w14:paraId="4F5DFD59" w14:textId="77777777" w:rsidR="0082632E" w:rsidRPr="00BD355E" w:rsidRDefault="0082632E" w:rsidP="00A271E2">
            <w:pPr>
              <w:spacing w:before="60" w:after="40"/>
              <w:ind w:right="57"/>
              <w:jc w:val="right"/>
              <w:rPr>
                <w:sz w:val="20"/>
                <w:szCs w:val="20"/>
                <w:lang w:val="ru-RU"/>
              </w:rPr>
            </w:pPr>
          </w:p>
        </w:tc>
        <w:tc>
          <w:tcPr>
            <w:tcW w:w="1086" w:type="dxa"/>
            <w:tcBorders>
              <w:top w:val="single" w:sz="4" w:space="0" w:color="auto"/>
            </w:tcBorders>
            <w:shd w:val="clear" w:color="auto" w:fill="auto"/>
            <w:vAlign w:val="bottom"/>
          </w:tcPr>
          <w:p w14:paraId="63CD22E9" w14:textId="77777777" w:rsidR="0082632E" w:rsidRPr="00BD355E" w:rsidRDefault="0082632E" w:rsidP="00A271E2">
            <w:pPr>
              <w:spacing w:before="60" w:after="40"/>
              <w:ind w:right="57"/>
              <w:jc w:val="right"/>
              <w:rPr>
                <w:sz w:val="20"/>
                <w:szCs w:val="20"/>
                <w:lang w:val="ru-RU"/>
              </w:rPr>
            </w:pPr>
          </w:p>
        </w:tc>
        <w:tc>
          <w:tcPr>
            <w:tcW w:w="91" w:type="dxa"/>
            <w:shd w:val="clear" w:color="auto" w:fill="auto"/>
            <w:vAlign w:val="bottom"/>
          </w:tcPr>
          <w:p w14:paraId="4FC12DD8" w14:textId="77777777" w:rsidR="0082632E" w:rsidRPr="00BD355E" w:rsidRDefault="0082632E" w:rsidP="00A271E2">
            <w:pPr>
              <w:spacing w:before="60" w:after="40"/>
              <w:ind w:right="57"/>
              <w:jc w:val="right"/>
              <w:rPr>
                <w:sz w:val="20"/>
                <w:szCs w:val="20"/>
                <w:lang w:val="ru-RU"/>
              </w:rPr>
            </w:pPr>
          </w:p>
        </w:tc>
        <w:tc>
          <w:tcPr>
            <w:tcW w:w="1080" w:type="dxa"/>
            <w:tcBorders>
              <w:top w:val="single" w:sz="4" w:space="0" w:color="auto"/>
            </w:tcBorders>
            <w:shd w:val="clear" w:color="auto" w:fill="auto"/>
            <w:vAlign w:val="bottom"/>
          </w:tcPr>
          <w:p w14:paraId="41089235" w14:textId="77777777" w:rsidR="0082632E" w:rsidRPr="00BD355E" w:rsidRDefault="0082632E" w:rsidP="00A271E2">
            <w:pPr>
              <w:spacing w:before="60" w:after="40"/>
              <w:ind w:right="57"/>
              <w:jc w:val="right"/>
              <w:rPr>
                <w:b/>
                <w:sz w:val="20"/>
                <w:szCs w:val="20"/>
                <w:lang w:val="ru-RU"/>
              </w:rPr>
            </w:pPr>
          </w:p>
        </w:tc>
      </w:tr>
      <w:tr w:rsidR="0082632E" w:rsidRPr="00343F1E" w14:paraId="710C86E0" w14:textId="77777777" w:rsidTr="00A271E2">
        <w:trPr>
          <w:cantSplit/>
          <w:trHeight w:val="20"/>
        </w:trPr>
        <w:tc>
          <w:tcPr>
            <w:tcW w:w="2288" w:type="dxa"/>
            <w:vAlign w:val="bottom"/>
          </w:tcPr>
          <w:p w14:paraId="5913ED97" w14:textId="77777777" w:rsidR="0082632E" w:rsidRPr="00BD355E" w:rsidRDefault="0082632E" w:rsidP="00A271E2">
            <w:pPr>
              <w:pStyle w:val="tabletext"/>
              <w:spacing w:before="60" w:after="40"/>
              <w:rPr>
                <w:b/>
                <w:szCs w:val="20"/>
                <w:lang w:val="ru-RU"/>
              </w:rPr>
            </w:pPr>
            <w:r w:rsidRPr="00BD355E">
              <w:rPr>
                <w:b/>
                <w:szCs w:val="20"/>
                <w:lang w:val="ru-RU"/>
              </w:rPr>
              <w:t>Операции с собственниками, отраженные непосредственно в составе капитала</w:t>
            </w:r>
          </w:p>
        </w:tc>
        <w:tc>
          <w:tcPr>
            <w:tcW w:w="572" w:type="dxa"/>
            <w:vAlign w:val="bottom"/>
          </w:tcPr>
          <w:p w14:paraId="6C8E8C93" w14:textId="77777777" w:rsidR="0082632E" w:rsidRPr="00BD355E" w:rsidRDefault="0082632E" w:rsidP="00A271E2">
            <w:pPr>
              <w:pStyle w:val="tabletext"/>
              <w:spacing w:before="60" w:after="40"/>
              <w:jc w:val="center"/>
              <w:rPr>
                <w:szCs w:val="20"/>
                <w:lang w:val="ru-RU"/>
              </w:rPr>
            </w:pPr>
          </w:p>
        </w:tc>
        <w:tc>
          <w:tcPr>
            <w:tcW w:w="68" w:type="dxa"/>
            <w:vAlign w:val="bottom"/>
          </w:tcPr>
          <w:p w14:paraId="33B3DD16" w14:textId="77777777" w:rsidR="0082632E" w:rsidRPr="00BD355E" w:rsidRDefault="0082632E" w:rsidP="00A271E2">
            <w:pPr>
              <w:spacing w:before="60" w:after="40"/>
              <w:rPr>
                <w:sz w:val="20"/>
                <w:szCs w:val="20"/>
                <w:lang w:val="ru-RU"/>
              </w:rPr>
            </w:pPr>
          </w:p>
        </w:tc>
        <w:tc>
          <w:tcPr>
            <w:tcW w:w="1030" w:type="dxa"/>
            <w:shd w:val="clear" w:color="auto" w:fill="auto"/>
            <w:vAlign w:val="bottom"/>
          </w:tcPr>
          <w:p w14:paraId="16356E3C" w14:textId="77777777" w:rsidR="0082632E" w:rsidRPr="00BD355E" w:rsidRDefault="0082632E" w:rsidP="00A271E2">
            <w:pPr>
              <w:spacing w:before="60" w:after="40"/>
              <w:ind w:right="57"/>
              <w:jc w:val="right"/>
              <w:rPr>
                <w:sz w:val="20"/>
                <w:szCs w:val="20"/>
                <w:lang w:val="ru-RU"/>
              </w:rPr>
            </w:pPr>
          </w:p>
        </w:tc>
        <w:tc>
          <w:tcPr>
            <w:tcW w:w="86" w:type="dxa"/>
            <w:shd w:val="clear" w:color="auto" w:fill="auto"/>
            <w:vAlign w:val="bottom"/>
          </w:tcPr>
          <w:p w14:paraId="1AD2B417" w14:textId="77777777" w:rsidR="0082632E" w:rsidRPr="00BD355E" w:rsidRDefault="0082632E" w:rsidP="00A271E2">
            <w:pPr>
              <w:spacing w:before="60" w:after="40"/>
              <w:ind w:right="57"/>
              <w:jc w:val="right"/>
              <w:rPr>
                <w:sz w:val="20"/>
                <w:szCs w:val="20"/>
                <w:lang w:val="ru-RU"/>
              </w:rPr>
            </w:pPr>
          </w:p>
        </w:tc>
        <w:tc>
          <w:tcPr>
            <w:tcW w:w="1095" w:type="dxa"/>
            <w:shd w:val="clear" w:color="auto" w:fill="auto"/>
            <w:vAlign w:val="bottom"/>
          </w:tcPr>
          <w:p w14:paraId="205383FD" w14:textId="77777777" w:rsidR="0082632E" w:rsidRPr="00BD355E" w:rsidRDefault="0082632E" w:rsidP="00A271E2">
            <w:pPr>
              <w:spacing w:before="60" w:after="40"/>
              <w:ind w:right="57"/>
              <w:jc w:val="right"/>
              <w:rPr>
                <w:sz w:val="20"/>
                <w:szCs w:val="20"/>
                <w:lang w:val="ru-RU"/>
              </w:rPr>
            </w:pPr>
          </w:p>
        </w:tc>
        <w:tc>
          <w:tcPr>
            <w:tcW w:w="85" w:type="dxa"/>
            <w:shd w:val="clear" w:color="auto" w:fill="auto"/>
            <w:vAlign w:val="bottom"/>
          </w:tcPr>
          <w:p w14:paraId="3EFB4C23" w14:textId="77777777" w:rsidR="0082632E" w:rsidRPr="00BD355E" w:rsidRDefault="0082632E" w:rsidP="00A271E2">
            <w:pPr>
              <w:spacing w:before="60" w:after="40"/>
              <w:ind w:right="57"/>
              <w:jc w:val="right"/>
              <w:rPr>
                <w:sz w:val="20"/>
                <w:szCs w:val="20"/>
                <w:lang w:val="ru-RU"/>
              </w:rPr>
            </w:pPr>
          </w:p>
        </w:tc>
        <w:tc>
          <w:tcPr>
            <w:tcW w:w="1211" w:type="dxa"/>
            <w:shd w:val="clear" w:color="auto" w:fill="auto"/>
            <w:vAlign w:val="bottom"/>
          </w:tcPr>
          <w:p w14:paraId="49A4C2A4" w14:textId="77777777" w:rsidR="0082632E" w:rsidRPr="00BD355E" w:rsidRDefault="0082632E" w:rsidP="00A271E2">
            <w:pPr>
              <w:spacing w:before="60" w:after="40"/>
              <w:ind w:right="57"/>
              <w:jc w:val="right"/>
              <w:rPr>
                <w:sz w:val="20"/>
                <w:szCs w:val="20"/>
                <w:lang w:val="ru-RU"/>
              </w:rPr>
            </w:pPr>
          </w:p>
        </w:tc>
        <w:tc>
          <w:tcPr>
            <w:tcW w:w="101" w:type="dxa"/>
            <w:shd w:val="clear" w:color="auto" w:fill="auto"/>
            <w:vAlign w:val="bottom"/>
          </w:tcPr>
          <w:p w14:paraId="50CBE4F2" w14:textId="77777777" w:rsidR="0082632E" w:rsidRPr="00BD355E" w:rsidRDefault="0082632E" w:rsidP="00A271E2">
            <w:pPr>
              <w:spacing w:before="60" w:after="40"/>
              <w:ind w:right="57"/>
              <w:jc w:val="right"/>
              <w:rPr>
                <w:sz w:val="20"/>
                <w:szCs w:val="20"/>
                <w:lang w:val="ru-RU"/>
              </w:rPr>
            </w:pPr>
          </w:p>
        </w:tc>
        <w:tc>
          <w:tcPr>
            <w:tcW w:w="1086" w:type="dxa"/>
            <w:shd w:val="clear" w:color="auto" w:fill="auto"/>
            <w:vAlign w:val="bottom"/>
          </w:tcPr>
          <w:p w14:paraId="391AE9D0" w14:textId="77777777" w:rsidR="0082632E" w:rsidRPr="00BD355E" w:rsidRDefault="0082632E" w:rsidP="00A271E2">
            <w:pPr>
              <w:spacing w:before="60" w:after="40"/>
              <w:ind w:right="57"/>
              <w:jc w:val="right"/>
              <w:rPr>
                <w:sz w:val="20"/>
                <w:szCs w:val="20"/>
                <w:lang w:val="ru-RU"/>
              </w:rPr>
            </w:pPr>
          </w:p>
        </w:tc>
        <w:tc>
          <w:tcPr>
            <w:tcW w:w="91" w:type="dxa"/>
            <w:shd w:val="clear" w:color="auto" w:fill="auto"/>
            <w:vAlign w:val="bottom"/>
          </w:tcPr>
          <w:p w14:paraId="5888987E" w14:textId="77777777" w:rsidR="0082632E" w:rsidRPr="00BD355E" w:rsidRDefault="0082632E" w:rsidP="00A271E2">
            <w:pPr>
              <w:spacing w:before="60" w:after="40"/>
              <w:ind w:right="57"/>
              <w:jc w:val="right"/>
              <w:rPr>
                <w:sz w:val="20"/>
                <w:szCs w:val="20"/>
                <w:lang w:val="ru-RU"/>
              </w:rPr>
            </w:pPr>
          </w:p>
        </w:tc>
        <w:tc>
          <w:tcPr>
            <w:tcW w:w="1080" w:type="dxa"/>
            <w:shd w:val="clear" w:color="auto" w:fill="auto"/>
            <w:vAlign w:val="bottom"/>
          </w:tcPr>
          <w:p w14:paraId="0B4F0201" w14:textId="77777777" w:rsidR="0082632E" w:rsidRPr="00BD355E" w:rsidRDefault="0082632E" w:rsidP="00A271E2">
            <w:pPr>
              <w:spacing w:before="60" w:after="40"/>
              <w:ind w:right="57"/>
              <w:jc w:val="right"/>
              <w:rPr>
                <w:b/>
                <w:sz w:val="20"/>
                <w:szCs w:val="20"/>
                <w:lang w:val="ru-RU"/>
              </w:rPr>
            </w:pPr>
          </w:p>
        </w:tc>
      </w:tr>
      <w:tr w:rsidR="0082632E" w:rsidRPr="00BD355E" w14:paraId="60F18E4E" w14:textId="77777777" w:rsidTr="00A271E2">
        <w:trPr>
          <w:cantSplit/>
          <w:trHeight w:val="20"/>
        </w:trPr>
        <w:tc>
          <w:tcPr>
            <w:tcW w:w="2288" w:type="dxa"/>
            <w:vAlign w:val="bottom"/>
          </w:tcPr>
          <w:p w14:paraId="089F2728" w14:textId="77777777" w:rsidR="0082632E" w:rsidRPr="00BD355E" w:rsidRDefault="0082632E" w:rsidP="00A271E2">
            <w:pPr>
              <w:pStyle w:val="tabletext"/>
              <w:spacing w:before="60" w:after="40"/>
              <w:rPr>
                <w:szCs w:val="20"/>
                <w:lang w:val="ru-RU"/>
              </w:rPr>
            </w:pPr>
            <w:r w:rsidRPr="00BD355E">
              <w:rPr>
                <w:szCs w:val="20"/>
                <w:lang w:val="ru-RU"/>
              </w:rPr>
              <w:t>Дивиденды акционерам</w:t>
            </w:r>
          </w:p>
        </w:tc>
        <w:tc>
          <w:tcPr>
            <w:tcW w:w="572" w:type="dxa"/>
            <w:vAlign w:val="bottom"/>
          </w:tcPr>
          <w:p w14:paraId="5CADCCAC" w14:textId="77777777" w:rsidR="0082632E" w:rsidRPr="00BD355E" w:rsidRDefault="0082632E" w:rsidP="00A271E2">
            <w:pPr>
              <w:pStyle w:val="tabletext"/>
              <w:spacing w:before="60" w:after="40"/>
              <w:jc w:val="center"/>
              <w:rPr>
                <w:szCs w:val="20"/>
                <w:lang w:val="ru-RU"/>
              </w:rPr>
            </w:pPr>
          </w:p>
        </w:tc>
        <w:tc>
          <w:tcPr>
            <w:tcW w:w="68" w:type="dxa"/>
            <w:vAlign w:val="bottom"/>
          </w:tcPr>
          <w:p w14:paraId="1291C398" w14:textId="77777777" w:rsidR="0082632E" w:rsidRPr="00BD355E" w:rsidRDefault="0082632E" w:rsidP="00A271E2">
            <w:pPr>
              <w:spacing w:before="60" w:after="40"/>
              <w:rPr>
                <w:sz w:val="20"/>
                <w:szCs w:val="20"/>
                <w:lang w:val="ru-RU"/>
              </w:rPr>
            </w:pPr>
          </w:p>
        </w:tc>
        <w:tc>
          <w:tcPr>
            <w:tcW w:w="1030" w:type="dxa"/>
            <w:tcBorders>
              <w:bottom w:val="single" w:sz="4" w:space="0" w:color="auto"/>
            </w:tcBorders>
            <w:shd w:val="clear" w:color="auto" w:fill="auto"/>
            <w:vAlign w:val="bottom"/>
          </w:tcPr>
          <w:p w14:paraId="7D096147" w14:textId="77777777" w:rsidR="0082632E" w:rsidRPr="00BD355E" w:rsidRDefault="0082632E" w:rsidP="00A271E2">
            <w:pPr>
              <w:spacing w:before="60" w:after="40"/>
              <w:ind w:right="57"/>
              <w:jc w:val="right"/>
              <w:rPr>
                <w:sz w:val="20"/>
                <w:szCs w:val="20"/>
                <w:lang w:val="ru-RU"/>
              </w:rPr>
            </w:pPr>
            <w:r w:rsidRPr="00BD355E">
              <w:rPr>
                <w:sz w:val="20"/>
                <w:szCs w:val="20"/>
                <w:lang w:val="ru-RU"/>
              </w:rPr>
              <w:t>-</w:t>
            </w:r>
          </w:p>
        </w:tc>
        <w:tc>
          <w:tcPr>
            <w:tcW w:w="86" w:type="dxa"/>
            <w:shd w:val="clear" w:color="auto" w:fill="auto"/>
            <w:vAlign w:val="bottom"/>
          </w:tcPr>
          <w:p w14:paraId="6BE5D06F" w14:textId="77777777" w:rsidR="0082632E" w:rsidRPr="00BD355E" w:rsidRDefault="0082632E" w:rsidP="00A271E2">
            <w:pPr>
              <w:spacing w:before="60" w:after="40"/>
              <w:ind w:right="57"/>
              <w:jc w:val="right"/>
              <w:rPr>
                <w:sz w:val="20"/>
                <w:szCs w:val="20"/>
                <w:lang w:val="ru-RU"/>
              </w:rPr>
            </w:pPr>
          </w:p>
        </w:tc>
        <w:tc>
          <w:tcPr>
            <w:tcW w:w="1095" w:type="dxa"/>
            <w:tcBorders>
              <w:bottom w:val="single" w:sz="4" w:space="0" w:color="auto"/>
            </w:tcBorders>
            <w:shd w:val="clear" w:color="auto" w:fill="auto"/>
            <w:vAlign w:val="bottom"/>
          </w:tcPr>
          <w:p w14:paraId="6A7A250A" w14:textId="77777777" w:rsidR="0082632E" w:rsidRPr="00BD355E" w:rsidRDefault="0082632E" w:rsidP="00A271E2">
            <w:pPr>
              <w:spacing w:before="60" w:after="40"/>
              <w:ind w:right="57"/>
              <w:jc w:val="right"/>
              <w:rPr>
                <w:sz w:val="20"/>
                <w:szCs w:val="20"/>
                <w:lang w:val="ru-RU"/>
              </w:rPr>
            </w:pPr>
            <w:r w:rsidRPr="00BD355E">
              <w:rPr>
                <w:sz w:val="20"/>
                <w:szCs w:val="20"/>
                <w:lang w:val="ru-RU"/>
              </w:rPr>
              <w:t>-</w:t>
            </w:r>
          </w:p>
        </w:tc>
        <w:tc>
          <w:tcPr>
            <w:tcW w:w="85" w:type="dxa"/>
            <w:shd w:val="clear" w:color="auto" w:fill="auto"/>
            <w:vAlign w:val="bottom"/>
          </w:tcPr>
          <w:p w14:paraId="6AEBCE11" w14:textId="77777777" w:rsidR="0082632E" w:rsidRPr="00BD355E" w:rsidRDefault="0082632E" w:rsidP="00A271E2">
            <w:pPr>
              <w:spacing w:before="60" w:after="40"/>
              <w:ind w:right="57"/>
              <w:jc w:val="right"/>
              <w:rPr>
                <w:sz w:val="20"/>
                <w:szCs w:val="20"/>
                <w:lang w:val="ru-RU"/>
              </w:rPr>
            </w:pPr>
          </w:p>
        </w:tc>
        <w:tc>
          <w:tcPr>
            <w:tcW w:w="1211" w:type="dxa"/>
            <w:tcBorders>
              <w:bottom w:val="single" w:sz="4" w:space="0" w:color="auto"/>
            </w:tcBorders>
            <w:shd w:val="clear" w:color="auto" w:fill="auto"/>
            <w:vAlign w:val="bottom"/>
          </w:tcPr>
          <w:p w14:paraId="734D4F6B" w14:textId="77777777" w:rsidR="0082632E" w:rsidRPr="00BD355E" w:rsidRDefault="0082632E" w:rsidP="00A271E2">
            <w:pPr>
              <w:spacing w:before="60" w:after="40"/>
              <w:ind w:right="57"/>
              <w:jc w:val="right"/>
              <w:rPr>
                <w:sz w:val="20"/>
                <w:szCs w:val="20"/>
                <w:lang w:val="ru-RU"/>
              </w:rPr>
            </w:pPr>
            <w:r w:rsidRPr="00BD355E">
              <w:rPr>
                <w:sz w:val="20"/>
                <w:szCs w:val="20"/>
                <w:lang w:val="ru-RU"/>
              </w:rPr>
              <w:t>-</w:t>
            </w:r>
          </w:p>
        </w:tc>
        <w:tc>
          <w:tcPr>
            <w:tcW w:w="101" w:type="dxa"/>
            <w:shd w:val="clear" w:color="auto" w:fill="auto"/>
            <w:vAlign w:val="bottom"/>
          </w:tcPr>
          <w:p w14:paraId="77ECB5C7" w14:textId="77777777" w:rsidR="0082632E" w:rsidRPr="00BD355E" w:rsidRDefault="0082632E" w:rsidP="00A271E2">
            <w:pPr>
              <w:spacing w:before="60" w:after="40"/>
              <w:ind w:right="57"/>
              <w:jc w:val="right"/>
              <w:rPr>
                <w:sz w:val="20"/>
                <w:szCs w:val="20"/>
                <w:lang w:val="ru-RU"/>
              </w:rPr>
            </w:pPr>
          </w:p>
        </w:tc>
        <w:tc>
          <w:tcPr>
            <w:tcW w:w="1086" w:type="dxa"/>
            <w:tcBorders>
              <w:bottom w:val="single" w:sz="4" w:space="0" w:color="auto"/>
            </w:tcBorders>
            <w:shd w:val="clear" w:color="auto" w:fill="auto"/>
            <w:vAlign w:val="bottom"/>
          </w:tcPr>
          <w:p w14:paraId="4F068183" w14:textId="77777777" w:rsidR="0082632E" w:rsidRPr="00BD355E" w:rsidRDefault="0082632E" w:rsidP="00A271E2">
            <w:pPr>
              <w:spacing w:before="60" w:after="40"/>
              <w:ind w:right="57"/>
              <w:jc w:val="right"/>
              <w:rPr>
                <w:sz w:val="20"/>
                <w:szCs w:val="20"/>
                <w:lang w:val="ru-RU"/>
              </w:rPr>
            </w:pPr>
            <w:r w:rsidRPr="00BD355E">
              <w:rPr>
                <w:sz w:val="20"/>
                <w:szCs w:val="20"/>
                <w:lang w:val="ru-RU"/>
              </w:rPr>
              <w:t>(21 692)</w:t>
            </w:r>
          </w:p>
        </w:tc>
        <w:tc>
          <w:tcPr>
            <w:tcW w:w="91" w:type="dxa"/>
            <w:shd w:val="clear" w:color="auto" w:fill="auto"/>
            <w:vAlign w:val="bottom"/>
          </w:tcPr>
          <w:p w14:paraId="47A35FEC" w14:textId="77777777" w:rsidR="0082632E" w:rsidRPr="00BD355E" w:rsidRDefault="0082632E" w:rsidP="00A271E2">
            <w:pPr>
              <w:spacing w:before="60" w:after="40"/>
              <w:ind w:right="57"/>
              <w:jc w:val="right"/>
              <w:rPr>
                <w:sz w:val="20"/>
                <w:szCs w:val="20"/>
                <w:lang w:val="ru-RU"/>
              </w:rPr>
            </w:pPr>
          </w:p>
        </w:tc>
        <w:tc>
          <w:tcPr>
            <w:tcW w:w="1080" w:type="dxa"/>
            <w:tcBorders>
              <w:bottom w:val="single" w:sz="4" w:space="0" w:color="auto"/>
            </w:tcBorders>
            <w:shd w:val="clear" w:color="auto" w:fill="auto"/>
            <w:vAlign w:val="bottom"/>
          </w:tcPr>
          <w:p w14:paraId="61A3B8B3" w14:textId="77777777" w:rsidR="0082632E" w:rsidRPr="00BD355E" w:rsidRDefault="0082632E" w:rsidP="00A271E2">
            <w:pPr>
              <w:spacing w:before="60" w:after="40"/>
              <w:ind w:right="57"/>
              <w:jc w:val="right"/>
              <w:rPr>
                <w:b/>
                <w:sz w:val="20"/>
                <w:szCs w:val="20"/>
                <w:lang w:val="ru-RU"/>
              </w:rPr>
            </w:pPr>
            <w:r w:rsidRPr="00BD355E">
              <w:rPr>
                <w:b/>
                <w:sz w:val="20"/>
                <w:szCs w:val="20"/>
                <w:lang w:val="ru-RU"/>
              </w:rPr>
              <w:t>(21 692)</w:t>
            </w:r>
          </w:p>
        </w:tc>
      </w:tr>
      <w:tr w:rsidR="0082632E" w:rsidRPr="00BD355E" w14:paraId="14A71159" w14:textId="77777777" w:rsidTr="00A271E2">
        <w:trPr>
          <w:cantSplit/>
          <w:trHeight w:val="20"/>
        </w:trPr>
        <w:tc>
          <w:tcPr>
            <w:tcW w:w="2288" w:type="dxa"/>
            <w:vAlign w:val="bottom"/>
          </w:tcPr>
          <w:p w14:paraId="2DED3A07" w14:textId="77777777" w:rsidR="0082632E" w:rsidRPr="00BD355E" w:rsidRDefault="0082632E" w:rsidP="00A271E2">
            <w:pPr>
              <w:pStyle w:val="tabletext"/>
              <w:spacing w:before="60" w:after="40"/>
              <w:rPr>
                <w:b/>
                <w:szCs w:val="20"/>
                <w:lang w:val="ru-RU"/>
              </w:rPr>
            </w:pPr>
            <w:r w:rsidRPr="00BD355E">
              <w:rPr>
                <w:b/>
                <w:szCs w:val="20"/>
                <w:lang w:val="ru-RU"/>
              </w:rPr>
              <w:t>Итого операций с собственниками</w:t>
            </w:r>
          </w:p>
        </w:tc>
        <w:tc>
          <w:tcPr>
            <w:tcW w:w="572" w:type="dxa"/>
            <w:vAlign w:val="bottom"/>
          </w:tcPr>
          <w:p w14:paraId="00D7E368" w14:textId="77777777" w:rsidR="0082632E" w:rsidRPr="00BD355E" w:rsidRDefault="0082632E" w:rsidP="00A271E2">
            <w:pPr>
              <w:pStyle w:val="tabletext"/>
              <w:spacing w:before="60" w:after="40"/>
              <w:jc w:val="center"/>
              <w:rPr>
                <w:szCs w:val="20"/>
                <w:lang w:val="ru-RU"/>
              </w:rPr>
            </w:pPr>
          </w:p>
        </w:tc>
        <w:tc>
          <w:tcPr>
            <w:tcW w:w="68" w:type="dxa"/>
            <w:vAlign w:val="bottom"/>
          </w:tcPr>
          <w:p w14:paraId="753BBD7B" w14:textId="77777777" w:rsidR="0082632E" w:rsidRPr="00BD355E" w:rsidRDefault="0082632E" w:rsidP="00A271E2">
            <w:pPr>
              <w:spacing w:before="60" w:after="40"/>
              <w:rPr>
                <w:sz w:val="20"/>
                <w:szCs w:val="20"/>
                <w:lang w:val="ru-RU"/>
              </w:rPr>
            </w:pPr>
          </w:p>
        </w:tc>
        <w:tc>
          <w:tcPr>
            <w:tcW w:w="1030" w:type="dxa"/>
            <w:tcBorders>
              <w:top w:val="single" w:sz="4" w:space="0" w:color="auto"/>
              <w:bottom w:val="single" w:sz="4" w:space="0" w:color="auto"/>
            </w:tcBorders>
            <w:shd w:val="clear" w:color="auto" w:fill="auto"/>
            <w:vAlign w:val="bottom"/>
          </w:tcPr>
          <w:p w14:paraId="0FE11A70" w14:textId="77777777" w:rsidR="0082632E" w:rsidRPr="00BD355E" w:rsidRDefault="0082632E" w:rsidP="00A271E2">
            <w:pPr>
              <w:spacing w:before="60" w:after="40"/>
              <w:ind w:right="57"/>
              <w:jc w:val="right"/>
              <w:rPr>
                <w:b/>
                <w:sz w:val="20"/>
                <w:szCs w:val="20"/>
                <w:lang w:val="ru-RU"/>
              </w:rPr>
            </w:pPr>
            <w:r w:rsidRPr="00BD355E">
              <w:rPr>
                <w:b/>
                <w:sz w:val="20"/>
                <w:szCs w:val="20"/>
                <w:lang w:val="ru-RU"/>
              </w:rPr>
              <w:t>-</w:t>
            </w:r>
          </w:p>
        </w:tc>
        <w:tc>
          <w:tcPr>
            <w:tcW w:w="86" w:type="dxa"/>
            <w:shd w:val="clear" w:color="auto" w:fill="auto"/>
            <w:vAlign w:val="bottom"/>
          </w:tcPr>
          <w:p w14:paraId="49BFF85A" w14:textId="77777777" w:rsidR="0082632E" w:rsidRPr="00BD355E" w:rsidRDefault="0082632E" w:rsidP="00A271E2">
            <w:pPr>
              <w:spacing w:before="60" w:after="40"/>
              <w:ind w:right="57"/>
              <w:jc w:val="right"/>
              <w:rPr>
                <w:b/>
                <w:sz w:val="20"/>
                <w:szCs w:val="20"/>
                <w:lang w:val="ru-RU"/>
              </w:rPr>
            </w:pPr>
          </w:p>
        </w:tc>
        <w:tc>
          <w:tcPr>
            <w:tcW w:w="1095" w:type="dxa"/>
            <w:tcBorders>
              <w:top w:val="single" w:sz="4" w:space="0" w:color="auto"/>
              <w:bottom w:val="single" w:sz="4" w:space="0" w:color="auto"/>
            </w:tcBorders>
            <w:shd w:val="clear" w:color="auto" w:fill="auto"/>
            <w:vAlign w:val="bottom"/>
          </w:tcPr>
          <w:p w14:paraId="64A78157" w14:textId="77777777" w:rsidR="0082632E" w:rsidRPr="00BD355E" w:rsidRDefault="0082632E" w:rsidP="00A271E2">
            <w:pPr>
              <w:spacing w:before="60" w:after="40"/>
              <w:ind w:right="57"/>
              <w:jc w:val="right"/>
              <w:rPr>
                <w:b/>
                <w:sz w:val="20"/>
                <w:szCs w:val="20"/>
                <w:lang w:val="ru-RU"/>
              </w:rPr>
            </w:pPr>
            <w:r w:rsidRPr="00BD355E">
              <w:rPr>
                <w:b/>
                <w:sz w:val="20"/>
                <w:szCs w:val="20"/>
                <w:lang w:val="ru-RU"/>
              </w:rPr>
              <w:t>-</w:t>
            </w:r>
          </w:p>
        </w:tc>
        <w:tc>
          <w:tcPr>
            <w:tcW w:w="85" w:type="dxa"/>
            <w:shd w:val="clear" w:color="auto" w:fill="auto"/>
            <w:vAlign w:val="bottom"/>
          </w:tcPr>
          <w:p w14:paraId="0919CEFC" w14:textId="77777777" w:rsidR="0082632E" w:rsidRPr="00BD355E" w:rsidRDefault="0082632E" w:rsidP="00A271E2">
            <w:pPr>
              <w:spacing w:before="60" w:after="40"/>
              <w:ind w:right="57"/>
              <w:jc w:val="right"/>
              <w:rPr>
                <w:b/>
                <w:sz w:val="20"/>
                <w:szCs w:val="20"/>
                <w:lang w:val="ru-RU"/>
              </w:rPr>
            </w:pPr>
          </w:p>
        </w:tc>
        <w:tc>
          <w:tcPr>
            <w:tcW w:w="1211" w:type="dxa"/>
            <w:tcBorders>
              <w:top w:val="single" w:sz="4" w:space="0" w:color="auto"/>
              <w:bottom w:val="single" w:sz="4" w:space="0" w:color="auto"/>
            </w:tcBorders>
            <w:shd w:val="clear" w:color="auto" w:fill="auto"/>
            <w:vAlign w:val="bottom"/>
          </w:tcPr>
          <w:p w14:paraId="3E264DFF" w14:textId="77777777" w:rsidR="0082632E" w:rsidRPr="00BD355E" w:rsidRDefault="0082632E" w:rsidP="00A271E2">
            <w:pPr>
              <w:spacing w:before="60" w:after="40"/>
              <w:ind w:right="57"/>
              <w:jc w:val="right"/>
              <w:rPr>
                <w:b/>
                <w:sz w:val="20"/>
                <w:szCs w:val="20"/>
                <w:lang w:val="ru-RU"/>
              </w:rPr>
            </w:pPr>
            <w:r w:rsidRPr="00BD355E">
              <w:rPr>
                <w:b/>
                <w:sz w:val="20"/>
                <w:szCs w:val="20"/>
                <w:lang w:val="ru-RU"/>
              </w:rPr>
              <w:t>-</w:t>
            </w:r>
          </w:p>
        </w:tc>
        <w:tc>
          <w:tcPr>
            <w:tcW w:w="101" w:type="dxa"/>
            <w:shd w:val="clear" w:color="auto" w:fill="auto"/>
            <w:vAlign w:val="bottom"/>
          </w:tcPr>
          <w:p w14:paraId="5E8B0F2B" w14:textId="77777777" w:rsidR="0082632E" w:rsidRPr="00BD355E" w:rsidRDefault="0082632E" w:rsidP="00A271E2">
            <w:pPr>
              <w:spacing w:before="60" w:after="40"/>
              <w:ind w:right="57"/>
              <w:jc w:val="right"/>
              <w:rPr>
                <w:b/>
                <w:sz w:val="20"/>
                <w:szCs w:val="20"/>
                <w:lang w:val="ru-RU"/>
              </w:rPr>
            </w:pPr>
          </w:p>
        </w:tc>
        <w:tc>
          <w:tcPr>
            <w:tcW w:w="1086" w:type="dxa"/>
            <w:tcBorders>
              <w:top w:val="single" w:sz="4" w:space="0" w:color="auto"/>
              <w:bottom w:val="single" w:sz="4" w:space="0" w:color="auto"/>
            </w:tcBorders>
            <w:shd w:val="clear" w:color="auto" w:fill="auto"/>
            <w:vAlign w:val="bottom"/>
          </w:tcPr>
          <w:p w14:paraId="17D1D52B" w14:textId="77777777" w:rsidR="0082632E" w:rsidRPr="00BD355E" w:rsidRDefault="0082632E" w:rsidP="00A271E2">
            <w:pPr>
              <w:spacing w:before="60" w:after="40"/>
              <w:ind w:right="57"/>
              <w:jc w:val="right"/>
              <w:rPr>
                <w:b/>
                <w:sz w:val="20"/>
                <w:szCs w:val="20"/>
                <w:lang w:val="ru-RU"/>
              </w:rPr>
            </w:pPr>
            <w:r w:rsidRPr="00BD355E">
              <w:rPr>
                <w:b/>
                <w:sz w:val="20"/>
                <w:szCs w:val="20"/>
                <w:lang w:val="ru-RU"/>
              </w:rPr>
              <w:t>(21 692)</w:t>
            </w:r>
          </w:p>
        </w:tc>
        <w:tc>
          <w:tcPr>
            <w:tcW w:w="91" w:type="dxa"/>
            <w:shd w:val="clear" w:color="auto" w:fill="auto"/>
            <w:vAlign w:val="bottom"/>
          </w:tcPr>
          <w:p w14:paraId="67EB7F5A" w14:textId="77777777" w:rsidR="0082632E" w:rsidRPr="00BD355E" w:rsidRDefault="0082632E" w:rsidP="00A271E2">
            <w:pPr>
              <w:spacing w:before="60" w:after="40"/>
              <w:ind w:right="57"/>
              <w:jc w:val="right"/>
              <w:rPr>
                <w:b/>
                <w:sz w:val="20"/>
                <w:szCs w:val="20"/>
                <w:lang w:val="ru-RU"/>
              </w:rPr>
            </w:pPr>
          </w:p>
        </w:tc>
        <w:tc>
          <w:tcPr>
            <w:tcW w:w="1080" w:type="dxa"/>
            <w:tcBorders>
              <w:top w:val="single" w:sz="4" w:space="0" w:color="auto"/>
              <w:bottom w:val="single" w:sz="4" w:space="0" w:color="auto"/>
            </w:tcBorders>
            <w:shd w:val="clear" w:color="auto" w:fill="auto"/>
            <w:vAlign w:val="bottom"/>
          </w:tcPr>
          <w:p w14:paraId="50818A64" w14:textId="77777777" w:rsidR="0082632E" w:rsidRPr="00BD355E" w:rsidRDefault="0082632E" w:rsidP="00A271E2">
            <w:pPr>
              <w:spacing w:before="60" w:after="40"/>
              <w:ind w:right="57"/>
              <w:jc w:val="right"/>
              <w:rPr>
                <w:b/>
                <w:sz w:val="20"/>
                <w:szCs w:val="20"/>
                <w:lang w:val="ru-RU"/>
              </w:rPr>
            </w:pPr>
            <w:r w:rsidRPr="00BD355E">
              <w:rPr>
                <w:b/>
                <w:sz w:val="20"/>
                <w:szCs w:val="20"/>
                <w:lang w:val="ru-RU"/>
              </w:rPr>
              <w:t>(21 692)</w:t>
            </w:r>
          </w:p>
        </w:tc>
      </w:tr>
      <w:tr w:rsidR="0082632E" w:rsidRPr="00BD355E" w14:paraId="7CB630D3" w14:textId="77777777" w:rsidTr="00A271E2">
        <w:trPr>
          <w:cantSplit/>
          <w:trHeight w:val="20"/>
        </w:trPr>
        <w:tc>
          <w:tcPr>
            <w:tcW w:w="2288" w:type="dxa"/>
            <w:vAlign w:val="bottom"/>
          </w:tcPr>
          <w:p w14:paraId="68512FD6" w14:textId="77777777" w:rsidR="0082632E" w:rsidRPr="00BD355E" w:rsidRDefault="0082632E" w:rsidP="00A271E2">
            <w:pPr>
              <w:pStyle w:val="tabletext"/>
              <w:spacing w:before="60" w:after="40"/>
              <w:rPr>
                <w:szCs w:val="20"/>
                <w:lang w:val="ru-RU"/>
              </w:rPr>
            </w:pPr>
            <w:r w:rsidRPr="00BD355E">
              <w:rPr>
                <w:b/>
                <w:szCs w:val="20"/>
                <w:lang w:val="ru-RU"/>
              </w:rPr>
              <w:t xml:space="preserve">Остаток на 31 декабря </w:t>
            </w:r>
            <w:r w:rsidRPr="00BD355E">
              <w:rPr>
                <w:b/>
                <w:bCs/>
                <w:szCs w:val="20"/>
                <w:lang w:val="ru-RU"/>
              </w:rPr>
              <w:t>2011 года</w:t>
            </w:r>
          </w:p>
        </w:tc>
        <w:tc>
          <w:tcPr>
            <w:tcW w:w="572" w:type="dxa"/>
            <w:vAlign w:val="bottom"/>
          </w:tcPr>
          <w:p w14:paraId="0DA520E7" w14:textId="77777777" w:rsidR="0082632E" w:rsidRPr="00BD355E" w:rsidRDefault="0082632E" w:rsidP="00A271E2">
            <w:pPr>
              <w:pStyle w:val="tabletext"/>
              <w:spacing w:before="60" w:after="40"/>
              <w:jc w:val="center"/>
              <w:rPr>
                <w:szCs w:val="20"/>
                <w:lang w:val="ru-RU"/>
              </w:rPr>
            </w:pPr>
          </w:p>
        </w:tc>
        <w:tc>
          <w:tcPr>
            <w:tcW w:w="68" w:type="dxa"/>
            <w:vAlign w:val="bottom"/>
          </w:tcPr>
          <w:p w14:paraId="12EBF093" w14:textId="77777777" w:rsidR="0082632E" w:rsidRPr="00BD355E" w:rsidRDefault="0082632E" w:rsidP="00A271E2">
            <w:pPr>
              <w:spacing w:before="60" w:after="40"/>
              <w:rPr>
                <w:sz w:val="20"/>
                <w:szCs w:val="20"/>
                <w:lang w:val="ru-RU"/>
              </w:rPr>
            </w:pPr>
          </w:p>
        </w:tc>
        <w:tc>
          <w:tcPr>
            <w:tcW w:w="1030" w:type="dxa"/>
            <w:tcBorders>
              <w:top w:val="single" w:sz="4" w:space="0" w:color="auto"/>
              <w:bottom w:val="double" w:sz="4" w:space="0" w:color="auto"/>
            </w:tcBorders>
            <w:shd w:val="clear" w:color="auto" w:fill="auto"/>
            <w:vAlign w:val="bottom"/>
          </w:tcPr>
          <w:p w14:paraId="0078E2CA" w14:textId="77777777" w:rsidR="0082632E" w:rsidRPr="00BD355E" w:rsidRDefault="0082632E" w:rsidP="00A271E2">
            <w:pPr>
              <w:spacing w:before="60" w:after="40"/>
              <w:ind w:right="57"/>
              <w:jc w:val="right"/>
              <w:rPr>
                <w:b/>
                <w:sz w:val="20"/>
                <w:szCs w:val="20"/>
                <w:lang w:val="ru-RU"/>
              </w:rPr>
            </w:pPr>
            <w:r w:rsidRPr="00BD355E">
              <w:rPr>
                <w:b/>
                <w:sz w:val="20"/>
                <w:szCs w:val="20"/>
                <w:lang w:val="ru-RU"/>
              </w:rPr>
              <w:t>1</w:t>
            </w:r>
          </w:p>
        </w:tc>
        <w:tc>
          <w:tcPr>
            <w:tcW w:w="86" w:type="dxa"/>
            <w:shd w:val="clear" w:color="auto" w:fill="auto"/>
            <w:vAlign w:val="bottom"/>
          </w:tcPr>
          <w:p w14:paraId="38A11961" w14:textId="77777777" w:rsidR="0082632E" w:rsidRPr="00BD355E" w:rsidRDefault="0082632E" w:rsidP="00A271E2">
            <w:pPr>
              <w:spacing w:before="60" w:after="40"/>
              <w:ind w:right="57"/>
              <w:jc w:val="right"/>
              <w:rPr>
                <w:b/>
                <w:sz w:val="20"/>
                <w:szCs w:val="20"/>
                <w:lang w:val="ru-RU"/>
              </w:rPr>
            </w:pPr>
          </w:p>
        </w:tc>
        <w:tc>
          <w:tcPr>
            <w:tcW w:w="1095" w:type="dxa"/>
            <w:tcBorders>
              <w:top w:val="single" w:sz="4" w:space="0" w:color="auto"/>
              <w:bottom w:val="double" w:sz="4" w:space="0" w:color="auto"/>
            </w:tcBorders>
            <w:shd w:val="clear" w:color="auto" w:fill="auto"/>
            <w:vAlign w:val="bottom"/>
          </w:tcPr>
          <w:p w14:paraId="17576859" w14:textId="77777777" w:rsidR="0082632E" w:rsidRPr="00BD355E" w:rsidRDefault="0082632E" w:rsidP="00A271E2">
            <w:pPr>
              <w:spacing w:before="60" w:after="40"/>
              <w:ind w:right="57"/>
              <w:jc w:val="right"/>
              <w:rPr>
                <w:b/>
                <w:sz w:val="20"/>
                <w:szCs w:val="20"/>
                <w:lang w:val="ru-RU"/>
              </w:rPr>
            </w:pPr>
            <w:r w:rsidRPr="00BD355E">
              <w:rPr>
                <w:b/>
                <w:sz w:val="20"/>
                <w:szCs w:val="20"/>
                <w:lang w:val="ru-RU"/>
              </w:rPr>
              <w:t>175</w:t>
            </w:r>
          </w:p>
        </w:tc>
        <w:tc>
          <w:tcPr>
            <w:tcW w:w="85" w:type="dxa"/>
            <w:shd w:val="clear" w:color="auto" w:fill="auto"/>
            <w:vAlign w:val="bottom"/>
          </w:tcPr>
          <w:p w14:paraId="0F4ACF90" w14:textId="77777777" w:rsidR="0082632E" w:rsidRPr="00BD355E" w:rsidRDefault="0082632E" w:rsidP="00A271E2">
            <w:pPr>
              <w:spacing w:before="60" w:after="40"/>
              <w:ind w:right="57"/>
              <w:jc w:val="right"/>
              <w:rPr>
                <w:b/>
                <w:sz w:val="20"/>
                <w:szCs w:val="20"/>
                <w:lang w:val="ru-RU"/>
              </w:rPr>
            </w:pPr>
          </w:p>
        </w:tc>
        <w:tc>
          <w:tcPr>
            <w:tcW w:w="1211" w:type="dxa"/>
            <w:tcBorders>
              <w:top w:val="single" w:sz="4" w:space="0" w:color="auto"/>
              <w:bottom w:val="double" w:sz="4" w:space="0" w:color="auto"/>
            </w:tcBorders>
            <w:shd w:val="clear" w:color="auto" w:fill="auto"/>
            <w:vAlign w:val="bottom"/>
          </w:tcPr>
          <w:p w14:paraId="440987C0" w14:textId="77777777" w:rsidR="0082632E" w:rsidRPr="00BD355E" w:rsidRDefault="0082632E" w:rsidP="00A271E2">
            <w:pPr>
              <w:spacing w:before="60" w:after="40"/>
              <w:ind w:right="57"/>
              <w:jc w:val="right"/>
              <w:rPr>
                <w:b/>
                <w:sz w:val="20"/>
                <w:szCs w:val="20"/>
                <w:lang w:val="ru-RU"/>
              </w:rPr>
            </w:pPr>
            <w:r w:rsidRPr="00BD355E">
              <w:rPr>
                <w:b/>
                <w:sz w:val="20"/>
                <w:szCs w:val="20"/>
                <w:lang w:val="ru-RU"/>
              </w:rPr>
              <w:t>921</w:t>
            </w:r>
          </w:p>
        </w:tc>
        <w:tc>
          <w:tcPr>
            <w:tcW w:w="101" w:type="dxa"/>
            <w:shd w:val="clear" w:color="auto" w:fill="auto"/>
            <w:vAlign w:val="bottom"/>
          </w:tcPr>
          <w:p w14:paraId="3CA9B2AF" w14:textId="77777777" w:rsidR="0082632E" w:rsidRPr="00BD355E" w:rsidRDefault="0082632E" w:rsidP="00A271E2">
            <w:pPr>
              <w:spacing w:before="60" w:after="40"/>
              <w:ind w:right="57"/>
              <w:jc w:val="right"/>
              <w:rPr>
                <w:b/>
                <w:sz w:val="20"/>
                <w:szCs w:val="20"/>
                <w:lang w:val="ru-RU"/>
              </w:rPr>
            </w:pPr>
          </w:p>
        </w:tc>
        <w:tc>
          <w:tcPr>
            <w:tcW w:w="1086" w:type="dxa"/>
            <w:tcBorders>
              <w:top w:val="single" w:sz="4" w:space="0" w:color="auto"/>
              <w:bottom w:val="double" w:sz="4" w:space="0" w:color="auto"/>
            </w:tcBorders>
            <w:shd w:val="clear" w:color="auto" w:fill="auto"/>
            <w:vAlign w:val="bottom"/>
          </w:tcPr>
          <w:p w14:paraId="5538A68F" w14:textId="77777777" w:rsidR="0082632E" w:rsidRPr="00BD355E" w:rsidRDefault="0082632E" w:rsidP="00A271E2">
            <w:pPr>
              <w:spacing w:before="60" w:after="40"/>
              <w:ind w:right="57"/>
              <w:jc w:val="right"/>
              <w:rPr>
                <w:b/>
                <w:sz w:val="20"/>
                <w:szCs w:val="20"/>
                <w:lang w:val="ru-RU"/>
              </w:rPr>
            </w:pPr>
            <w:r w:rsidRPr="00BD355E">
              <w:rPr>
                <w:b/>
                <w:sz w:val="20"/>
                <w:szCs w:val="20"/>
                <w:lang w:val="ru-RU"/>
              </w:rPr>
              <w:t>19 607</w:t>
            </w:r>
          </w:p>
        </w:tc>
        <w:tc>
          <w:tcPr>
            <w:tcW w:w="91" w:type="dxa"/>
            <w:shd w:val="clear" w:color="auto" w:fill="auto"/>
            <w:vAlign w:val="bottom"/>
          </w:tcPr>
          <w:p w14:paraId="795AA49F" w14:textId="77777777" w:rsidR="0082632E" w:rsidRPr="00BD355E" w:rsidRDefault="0082632E" w:rsidP="00A271E2">
            <w:pPr>
              <w:spacing w:before="60" w:after="40"/>
              <w:ind w:right="57"/>
              <w:jc w:val="right"/>
              <w:rPr>
                <w:b/>
                <w:sz w:val="20"/>
                <w:szCs w:val="20"/>
                <w:lang w:val="ru-RU"/>
              </w:rPr>
            </w:pPr>
          </w:p>
        </w:tc>
        <w:tc>
          <w:tcPr>
            <w:tcW w:w="1080" w:type="dxa"/>
            <w:tcBorders>
              <w:top w:val="single" w:sz="4" w:space="0" w:color="auto"/>
              <w:bottom w:val="double" w:sz="4" w:space="0" w:color="auto"/>
            </w:tcBorders>
            <w:shd w:val="clear" w:color="auto" w:fill="auto"/>
            <w:vAlign w:val="bottom"/>
          </w:tcPr>
          <w:p w14:paraId="256A5E73" w14:textId="77777777" w:rsidR="0082632E" w:rsidRPr="00BD355E" w:rsidRDefault="0082632E" w:rsidP="00A271E2">
            <w:pPr>
              <w:spacing w:before="60" w:after="40"/>
              <w:ind w:right="57"/>
              <w:jc w:val="right"/>
              <w:rPr>
                <w:b/>
                <w:sz w:val="20"/>
                <w:szCs w:val="20"/>
                <w:lang w:val="ru-RU"/>
              </w:rPr>
            </w:pPr>
            <w:r w:rsidRPr="00BD355E">
              <w:rPr>
                <w:b/>
                <w:sz w:val="20"/>
                <w:szCs w:val="20"/>
                <w:lang w:val="ru-RU"/>
              </w:rPr>
              <w:t>20 704</w:t>
            </w:r>
          </w:p>
        </w:tc>
      </w:tr>
    </w:tbl>
    <w:p w14:paraId="747C00B1" w14:textId="77777777" w:rsidR="0082632E" w:rsidRPr="00BD355E" w:rsidRDefault="0082632E" w:rsidP="0082632E">
      <w:pPr>
        <w:rPr>
          <w:sz w:val="20"/>
          <w:lang w:val="ru-RU"/>
        </w:rPr>
      </w:pPr>
      <w:r w:rsidRPr="00BD355E">
        <w:rPr>
          <w:lang w:val="ru-RU"/>
        </w:rPr>
        <w:br w:type="page"/>
      </w:r>
    </w:p>
    <w:tbl>
      <w:tblPr>
        <w:tblW w:w="5002" w:type="pct"/>
        <w:tblLayout w:type="fixed"/>
        <w:tblCellMar>
          <w:left w:w="0" w:type="dxa"/>
          <w:right w:w="0" w:type="dxa"/>
        </w:tblCellMar>
        <w:tblLook w:val="0000" w:firstRow="0" w:lastRow="0" w:firstColumn="0" w:lastColumn="0" w:noHBand="0" w:noVBand="0"/>
      </w:tblPr>
      <w:tblGrid>
        <w:gridCol w:w="2294"/>
        <w:gridCol w:w="573"/>
        <w:gridCol w:w="86"/>
        <w:gridCol w:w="1033"/>
        <w:gridCol w:w="86"/>
        <w:gridCol w:w="1089"/>
        <w:gridCol w:w="84"/>
        <w:gridCol w:w="1205"/>
        <w:gridCol w:w="100"/>
        <w:gridCol w:w="1080"/>
        <w:gridCol w:w="90"/>
        <w:gridCol w:w="1073"/>
      </w:tblGrid>
      <w:tr w:rsidR="0082632E" w:rsidRPr="00BD355E" w14:paraId="75722520" w14:textId="77777777" w:rsidTr="00A271E2">
        <w:trPr>
          <w:cantSplit/>
          <w:trHeight w:val="20"/>
          <w:tblHeader/>
        </w:trPr>
        <w:tc>
          <w:tcPr>
            <w:tcW w:w="2268" w:type="dxa"/>
            <w:vAlign w:val="bottom"/>
          </w:tcPr>
          <w:p w14:paraId="543371D2" w14:textId="77777777" w:rsidR="0082632E" w:rsidRPr="00BD355E" w:rsidRDefault="0082632E" w:rsidP="00A271E2">
            <w:pPr>
              <w:pStyle w:val="a2"/>
              <w:spacing w:before="60" w:after="40" w:line="240" w:lineRule="auto"/>
              <w:rPr>
                <w:sz w:val="20"/>
                <w:lang w:val="ru-RU"/>
              </w:rPr>
            </w:pPr>
            <w:r w:rsidRPr="00BD355E">
              <w:rPr>
                <w:b/>
                <w:sz w:val="20"/>
                <w:lang w:val="ru-RU"/>
              </w:rPr>
              <w:lastRenderedPageBreak/>
              <w:t>млн. руб.</w:t>
            </w:r>
          </w:p>
        </w:tc>
        <w:tc>
          <w:tcPr>
            <w:tcW w:w="567" w:type="dxa"/>
            <w:vAlign w:val="bottom"/>
          </w:tcPr>
          <w:p w14:paraId="54A2784E" w14:textId="77777777" w:rsidR="0082632E" w:rsidRPr="00BD355E" w:rsidRDefault="0082632E" w:rsidP="00A271E2">
            <w:pPr>
              <w:pStyle w:val="tabletext"/>
              <w:spacing w:before="60" w:after="40"/>
              <w:jc w:val="center"/>
              <w:rPr>
                <w:b/>
                <w:bCs/>
                <w:szCs w:val="20"/>
                <w:lang w:val="ru-RU"/>
              </w:rPr>
            </w:pPr>
            <w:r w:rsidRPr="00BD355E">
              <w:rPr>
                <w:b/>
                <w:bCs/>
                <w:szCs w:val="20"/>
                <w:lang w:val="ru-RU"/>
              </w:rPr>
              <w:t>Прим.</w:t>
            </w:r>
            <w:r w:rsidRPr="00BD355E" w:rsidDel="003A7136">
              <w:rPr>
                <w:b/>
                <w:bCs/>
                <w:szCs w:val="20"/>
                <w:lang w:val="ru-RU"/>
              </w:rPr>
              <w:t xml:space="preserve"> </w:t>
            </w:r>
          </w:p>
        </w:tc>
        <w:tc>
          <w:tcPr>
            <w:tcW w:w="85" w:type="dxa"/>
            <w:shd w:val="clear" w:color="auto" w:fill="auto"/>
            <w:vAlign w:val="bottom"/>
          </w:tcPr>
          <w:p w14:paraId="77EE1B34" w14:textId="77777777" w:rsidR="0082632E" w:rsidRPr="00BD355E" w:rsidRDefault="0082632E" w:rsidP="00A271E2">
            <w:pPr>
              <w:spacing w:before="60" w:after="40"/>
              <w:rPr>
                <w:sz w:val="20"/>
                <w:szCs w:val="20"/>
                <w:lang w:val="ru-RU"/>
              </w:rPr>
            </w:pPr>
          </w:p>
        </w:tc>
        <w:tc>
          <w:tcPr>
            <w:tcW w:w="1021" w:type="dxa"/>
            <w:shd w:val="clear" w:color="auto" w:fill="auto"/>
            <w:vAlign w:val="bottom"/>
          </w:tcPr>
          <w:p w14:paraId="0496960D" w14:textId="77777777" w:rsidR="0082632E" w:rsidRPr="00BD355E" w:rsidRDefault="0082632E" w:rsidP="00A271E2">
            <w:pPr>
              <w:pStyle w:val="tabletext"/>
              <w:spacing w:before="60" w:after="40"/>
              <w:jc w:val="center"/>
              <w:rPr>
                <w:b/>
                <w:bCs/>
                <w:szCs w:val="20"/>
                <w:lang w:val="ru-RU"/>
              </w:rPr>
            </w:pPr>
            <w:r w:rsidRPr="00BD355E">
              <w:rPr>
                <w:b/>
                <w:bCs/>
                <w:szCs w:val="20"/>
                <w:lang w:val="ru-RU"/>
              </w:rPr>
              <w:t>Уставный капитал</w:t>
            </w:r>
          </w:p>
        </w:tc>
        <w:tc>
          <w:tcPr>
            <w:tcW w:w="85" w:type="dxa"/>
            <w:shd w:val="clear" w:color="auto" w:fill="auto"/>
            <w:vAlign w:val="bottom"/>
          </w:tcPr>
          <w:p w14:paraId="20072374" w14:textId="77777777" w:rsidR="0082632E" w:rsidRPr="00BD355E" w:rsidRDefault="0082632E" w:rsidP="00A271E2">
            <w:pPr>
              <w:pStyle w:val="tabletext"/>
              <w:spacing w:before="60" w:after="40"/>
              <w:jc w:val="center"/>
              <w:rPr>
                <w:b/>
                <w:bCs/>
                <w:szCs w:val="20"/>
                <w:lang w:val="ru-RU"/>
              </w:rPr>
            </w:pPr>
          </w:p>
        </w:tc>
        <w:tc>
          <w:tcPr>
            <w:tcW w:w="1077" w:type="dxa"/>
            <w:shd w:val="clear" w:color="auto" w:fill="auto"/>
            <w:vAlign w:val="bottom"/>
          </w:tcPr>
          <w:p w14:paraId="4CE7CB7E" w14:textId="77777777" w:rsidR="0082632E" w:rsidRPr="00BD355E" w:rsidRDefault="0082632E" w:rsidP="00A271E2">
            <w:pPr>
              <w:pStyle w:val="tabletext"/>
              <w:spacing w:before="60" w:after="40"/>
              <w:jc w:val="center"/>
              <w:rPr>
                <w:b/>
                <w:bCs/>
                <w:szCs w:val="20"/>
                <w:lang w:val="ru-RU"/>
              </w:rPr>
            </w:pPr>
            <w:r w:rsidRPr="00BD355E">
              <w:rPr>
                <w:b/>
                <w:bCs/>
                <w:szCs w:val="20"/>
                <w:lang w:val="ru-RU"/>
              </w:rPr>
              <w:t>Прочие резервы</w:t>
            </w:r>
          </w:p>
        </w:tc>
        <w:tc>
          <w:tcPr>
            <w:tcW w:w="83" w:type="dxa"/>
            <w:shd w:val="clear" w:color="auto" w:fill="auto"/>
            <w:vAlign w:val="bottom"/>
          </w:tcPr>
          <w:p w14:paraId="73767D02" w14:textId="77777777" w:rsidR="0082632E" w:rsidRPr="00BD355E" w:rsidRDefault="0082632E" w:rsidP="00A271E2">
            <w:pPr>
              <w:pStyle w:val="tabletext"/>
              <w:spacing w:before="60" w:after="40"/>
              <w:jc w:val="center"/>
              <w:rPr>
                <w:b/>
                <w:bCs/>
                <w:szCs w:val="20"/>
                <w:lang w:val="ru-RU"/>
              </w:rPr>
            </w:pPr>
          </w:p>
        </w:tc>
        <w:tc>
          <w:tcPr>
            <w:tcW w:w="1191" w:type="dxa"/>
            <w:shd w:val="clear" w:color="auto" w:fill="auto"/>
            <w:vAlign w:val="bottom"/>
          </w:tcPr>
          <w:p w14:paraId="23A6A692" w14:textId="77777777" w:rsidR="0082632E" w:rsidRPr="00BD355E" w:rsidRDefault="0082632E" w:rsidP="00A271E2">
            <w:pPr>
              <w:pStyle w:val="tabletext"/>
              <w:spacing w:before="60" w:after="40"/>
              <w:jc w:val="center"/>
              <w:rPr>
                <w:b/>
                <w:bCs/>
                <w:szCs w:val="20"/>
                <w:lang w:val="ru-RU"/>
              </w:rPr>
            </w:pPr>
            <w:r w:rsidRPr="00BD355E">
              <w:rPr>
                <w:b/>
                <w:bCs/>
                <w:szCs w:val="20"/>
                <w:lang w:val="ru-RU"/>
              </w:rPr>
              <w:t>Резерв курсовых разниц при пересчете из других валют</w:t>
            </w:r>
          </w:p>
        </w:tc>
        <w:tc>
          <w:tcPr>
            <w:tcW w:w="99" w:type="dxa"/>
            <w:shd w:val="clear" w:color="auto" w:fill="auto"/>
            <w:vAlign w:val="bottom"/>
          </w:tcPr>
          <w:p w14:paraId="4B50F7CB" w14:textId="77777777" w:rsidR="0082632E" w:rsidRPr="00BD355E" w:rsidRDefault="0082632E" w:rsidP="00A271E2">
            <w:pPr>
              <w:pStyle w:val="tabletext"/>
              <w:spacing w:before="60" w:after="40"/>
              <w:jc w:val="center"/>
              <w:rPr>
                <w:b/>
                <w:bCs/>
                <w:szCs w:val="20"/>
                <w:lang w:val="ru-RU"/>
              </w:rPr>
            </w:pPr>
          </w:p>
        </w:tc>
        <w:tc>
          <w:tcPr>
            <w:tcW w:w="1068" w:type="dxa"/>
            <w:shd w:val="clear" w:color="auto" w:fill="auto"/>
            <w:vAlign w:val="bottom"/>
          </w:tcPr>
          <w:p w14:paraId="7C3F0EE5" w14:textId="77777777" w:rsidR="0082632E" w:rsidRPr="00BD355E" w:rsidRDefault="0082632E" w:rsidP="00A271E2">
            <w:pPr>
              <w:pStyle w:val="tabletext"/>
              <w:spacing w:before="60" w:after="40"/>
              <w:jc w:val="center"/>
              <w:rPr>
                <w:b/>
                <w:bCs/>
                <w:szCs w:val="20"/>
                <w:lang w:val="ru-RU"/>
              </w:rPr>
            </w:pPr>
            <w:proofErr w:type="spellStart"/>
            <w:proofErr w:type="gramStart"/>
            <w:r w:rsidRPr="00BD355E">
              <w:rPr>
                <w:b/>
                <w:bCs/>
                <w:szCs w:val="20"/>
                <w:lang w:val="ru-RU"/>
              </w:rPr>
              <w:t>Нераспре</w:t>
            </w:r>
            <w:proofErr w:type="spellEnd"/>
            <w:r w:rsidRPr="00BD355E">
              <w:rPr>
                <w:b/>
                <w:bCs/>
                <w:szCs w:val="20"/>
                <w:lang w:val="ru-RU"/>
              </w:rPr>
              <w:t>-деленная</w:t>
            </w:r>
            <w:proofErr w:type="gramEnd"/>
            <w:r w:rsidRPr="00BD355E">
              <w:rPr>
                <w:b/>
                <w:bCs/>
                <w:szCs w:val="20"/>
                <w:lang w:val="ru-RU"/>
              </w:rPr>
              <w:t xml:space="preserve"> прибыль</w:t>
            </w:r>
          </w:p>
        </w:tc>
        <w:tc>
          <w:tcPr>
            <w:tcW w:w="89" w:type="dxa"/>
            <w:shd w:val="clear" w:color="auto" w:fill="auto"/>
            <w:vAlign w:val="bottom"/>
          </w:tcPr>
          <w:p w14:paraId="1A2B5377" w14:textId="77777777" w:rsidR="0082632E" w:rsidRPr="00BD355E" w:rsidRDefault="0082632E" w:rsidP="00A271E2">
            <w:pPr>
              <w:pStyle w:val="tabletext"/>
              <w:spacing w:before="60" w:after="40"/>
              <w:jc w:val="center"/>
              <w:rPr>
                <w:b/>
                <w:bCs/>
                <w:szCs w:val="20"/>
                <w:lang w:val="ru-RU"/>
              </w:rPr>
            </w:pPr>
          </w:p>
        </w:tc>
        <w:tc>
          <w:tcPr>
            <w:tcW w:w="1061" w:type="dxa"/>
            <w:shd w:val="clear" w:color="auto" w:fill="auto"/>
            <w:vAlign w:val="bottom"/>
          </w:tcPr>
          <w:p w14:paraId="0B2DC1D8" w14:textId="77777777" w:rsidR="0082632E" w:rsidRPr="00BD355E" w:rsidRDefault="0082632E" w:rsidP="00A271E2">
            <w:pPr>
              <w:pStyle w:val="tabletext"/>
              <w:spacing w:before="60" w:after="40"/>
              <w:jc w:val="center"/>
              <w:rPr>
                <w:b/>
                <w:bCs/>
                <w:szCs w:val="20"/>
                <w:lang w:val="ru-RU"/>
              </w:rPr>
            </w:pPr>
            <w:r w:rsidRPr="00BD355E">
              <w:rPr>
                <w:b/>
                <w:bCs/>
                <w:szCs w:val="20"/>
                <w:lang w:val="ru-RU"/>
              </w:rPr>
              <w:t>Итого капитала</w:t>
            </w:r>
          </w:p>
        </w:tc>
      </w:tr>
      <w:tr w:rsidR="0082632E" w:rsidRPr="00BD355E" w14:paraId="5181243E" w14:textId="77777777" w:rsidTr="00A271E2">
        <w:trPr>
          <w:cantSplit/>
          <w:trHeight w:val="20"/>
        </w:trPr>
        <w:tc>
          <w:tcPr>
            <w:tcW w:w="2268" w:type="dxa"/>
            <w:vAlign w:val="bottom"/>
          </w:tcPr>
          <w:p w14:paraId="37073C87" w14:textId="77777777" w:rsidR="0082632E" w:rsidRPr="00BD355E" w:rsidRDefault="0082632E" w:rsidP="00A271E2">
            <w:pPr>
              <w:pStyle w:val="tabletext"/>
              <w:spacing w:before="60" w:after="40"/>
              <w:rPr>
                <w:szCs w:val="20"/>
                <w:lang w:val="ru-RU"/>
              </w:rPr>
            </w:pPr>
          </w:p>
        </w:tc>
        <w:tc>
          <w:tcPr>
            <w:tcW w:w="567" w:type="dxa"/>
            <w:vAlign w:val="bottom"/>
          </w:tcPr>
          <w:p w14:paraId="2BA9E348" w14:textId="77777777" w:rsidR="0082632E" w:rsidRPr="00BD355E" w:rsidRDefault="0082632E" w:rsidP="00A271E2">
            <w:pPr>
              <w:pStyle w:val="tabletext"/>
              <w:tabs>
                <w:tab w:val="decimal" w:pos="822"/>
              </w:tabs>
              <w:spacing w:before="60" w:after="40"/>
              <w:jc w:val="center"/>
              <w:rPr>
                <w:szCs w:val="20"/>
                <w:lang w:val="ru-RU"/>
              </w:rPr>
            </w:pPr>
          </w:p>
        </w:tc>
        <w:tc>
          <w:tcPr>
            <w:tcW w:w="85" w:type="dxa"/>
            <w:shd w:val="clear" w:color="auto" w:fill="auto"/>
            <w:vAlign w:val="bottom"/>
          </w:tcPr>
          <w:p w14:paraId="2F810BA3" w14:textId="77777777" w:rsidR="0082632E" w:rsidRPr="00BD355E" w:rsidRDefault="0082632E" w:rsidP="00A271E2">
            <w:pPr>
              <w:spacing w:before="60" w:after="40"/>
              <w:rPr>
                <w:sz w:val="20"/>
                <w:szCs w:val="20"/>
                <w:lang w:val="ru-RU"/>
              </w:rPr>
            </w:pPr>
          </w:p>
        </w:tc>
        <w:tc>
          <w:tcPr>
            <w:tcW w:w="1021" w:type="dxa"/>
            <w:tcBorders>
              <w:top w:val="single" w:sz="4" w:space="0" w:color="auto"/>
            </w:tcBorders>
            <w:shd w:val="clear" w:color="auto" w:fill="auto"/>
            <w:vAlign w:val="bottom"/>
          </w:tcPr>
          <w:p w14:paraId="04A834D3" w14:textId="77777777" w:rsidR="0082632E" w:rsidRPr="00BD355E" w:rsidRDefault="0082632E" w:rsidP="00A271E2">
            <w:pPr>
              <w:spacing w:before="60" w:after="40"/>
              <w:rPr>
                <w:sz w:val="20"/>
                <w:szCs w:val="20"/>
                <w:lang w:val="ru-RU"/>
              </w:rPr>
            </w:pPr>
          </w:p>
        </w:tc>
        <w:tc>
          <w:tcPr>
            <w:tcW w:w="85" w:type="dxa"/>
            <w:shd w:val="clear" w:color="auto" w:fill="auto"/>
            <w:vAlign w:val="bottom"/>
          </w:tcPr>
          <w:p w14:paraId="43FF3681" w14:textId="77777777" w:rsidR="0082632E" w:rsidRPr="00BD355E" w:rsidRDefault="0082632E" w:rsidP="00A271E2">
            <w:pPr>
              <w:spacing w:before="60" w:after="40"/>
              <w:rPr>
                <w:sz w:val="20"/>
                <w:szCs w:val="20"/>
                <w:lang w:val="ru-RU"/>
              </w:rPr>
            </w:pPr>
          </w:p>
        </w:tc>
        <w:tc>
          <w:tcPr>
            <w:tcW w:w="1077" w:type="dxa"/>
            <w:tcBorders>
              <w:top w:val="single" w:sz="4" w:space="0" w:color="auto"/>
            </w:tcBorders>
            <w:shd w:val="clear" w:color="auto" w:fill="auto"/>
            <w:vAlign w:val="bottom"/>
          </w:tcPr>
          <w:p w14:paraId="30DAC104" w14:textId="77777777" w:rsidR="0082632E" w:rsidRPr="00BD355E" w:rsidRDefault="0082632E" w:rsidP="00A271E2">
            <w:pPr>
              <w:spacing w:before="60" w:after="40"/>
              <w:rPr>
                <w:sz w:val="20"/>
                <w:szCs w:val="20"/>
                <w:lang w:val="ru-RU"/>
              </w:rPr>
            </w:pPr>
          </w:p>
        </w:tc>
        <w:tc>
          <w:tcPr>
            <w:tcW w:w="83" w:type="dxa"/>
            <w:shd w:val="clear" w:color="auto" w:fill="auto"/>
            <w:vAlign w:val="bottom"/>
          </w:tcPr>
          <w:p w14:paraId="532B7B3D" w14:textId="77777777" w:rsidR="0082632E" w:rsidRPr="00BD355E" w:rsidRDefault="0082632E" w:rsidP="00A271E2">
            <w:pPr>
              <w:spacing w:before="60" w:after="40"/>
              <w:rPr>
                <w:sz w:val="20"/>
                <w:szCs w:val="20"/>
                <w:lang w:val="ru-RU"/>
              </w:rPr>
            </w:pPr>
          </w:p>
        </w:tc>
        <w:tc>
          <w:tcPr>
            <w:tcW w:w="1191" w:type="dxa"/>
            <w:tcBorders>
              <w:top w:val="single" w:sz="4" w:space="0" w:color="auto"/>
            </w:tcBorders>
            <w:shd w:val="clear" w:color="auto" w:fill="auto"/>
            <w:vAlign w:val="bottom"/>
          </w:tcPr>
          <w:p w14:paraId="4623A342" w14:textId="77777777" w:rsidR="0082632E" w:rsidRPr="00BD355E" w:rsidRDefault="0082632E" w:rsidP="00A271E2">
            <w:pPr>
              <w:spacing w:before="60" w:after="40"/>
              <w:rPr>
                <w:sz w:val="20"/>
                <w:szCs w:val="20"/>
                <w:lang w:val="ru-RU"/>
              </w:rPr>
            </w:pPr>
          </w:p>
        </w:tc>
        <w:tc>
          <w:tcPr>
            <w:tcW w:w="99" w:type="dxa"/>
            <w:shd w:val="clear" w:color="auto" w:fill="auto"/>
            <w:vAlign w:val="bottom"/>
          </w:tcPr>
          <w:p w14:paraId="603AFB7C" w14:textId="77777777" w:rsidR="0082632E" w:rsidRPr="00BD355E" w:rsidRDefault="0082632E" w:rsidP="00A271E2">
            <w:pPr>
              <w:spacing w:before="60" w:after="40"/>
              <w:rPr>
                <w:sz w:val="20"/>
                <w:szCs w:val="20"/>
                <w:lang w:val="ru-RU"/>
              </w:rPr>
            </w:pPr>
          </w:p>
        </w:tc>
        <w:tc>
          <w:tcPr>
            <w:tcW w:w="1068" w:type="dxa"/>
            <w:tcBorders>
              <w:top w:val="single" w:sz="4" w:space="0" w:color="auto"/>
            </w:tcBorders>
            <w:shd w:val="clear" w:color="auto" w:fill="auto"/>
            <w:vAlign w:val="bottom"/>
          </w:tcPr>
          <w:p w14:paraId="51CE9C16" w14:textId="77777777" w:rsidR="0082632E" w:rsidRPr="00BD355E" w:rsidRDefault="0082632E" w:rsidP="00A271E2">
            <w:pPr>
              <w:spacing w:before="60" w:after="40"/>
              <w:rPr>
                <w:sz w:val="20"/>
                <w:szCs w:val="20"/>
                <w:lang w:val="ru-RU"/>
              </w:rPr>
            </w:pPr>
          </w:p>
        </w:tc>
        <w:tc>
          <w:tcPr>
            <w:tcW w:w="89" w:type="dxa"/>
            <w:shd w:val="clear" w:color="auto" w:fill="auto"/>
            <w:vAlign w:val="bottom"/>
          </w:tcPr>
          <w:p w14:paraId="7E46E23D" w14:textId="77777777" w:rsidR="0082632E" w:rsidRPr="00BD355E" w:rsidRDefault="0082632E" w:rsidP="00A271E2">
            <w:pPr>
              <w:spacing w:before="60" w:after="40"/>
              <w:rPr>
                <w:sz w:val="20"/>
                <w:szCs w:val="20"/>
                <w:lang w:val="ru-RU"/>
              </w:rPr>
            </w:pPr>
          </w:p>
        </w:tc>
        <w:tc>
          <w:tcPr>
            <w:tcW w:w="1061" w:type="dxa"/>
            <w:tcBorders>
              <w:top w:val="single" w:sz="4" w:space="0" w:color="auto"/>
            </w:tcBorders>
            <w:shd w:val="clear" w:color="auto" w:fill="auto"/>
            <w:vAlign w:val="bottom"/>
          </w:tcPr>
          <w:p w14:paraId="00622DBC" w14:textId="77777777" w:rsidR="0082632E" w:rsidRPr="00BD355E" w:rsidRDefault="0082632E" w:rsidP="00A271E2">
            <w:pPr>
              <w:spacing w:before="60" w:after="40"/>
              <w:rPr>
                <w:sz w:val="20"/>
                <w:szCs w:val="20"/>
                <w:lang w:val="ru-RU"/>
              </w:rPr>
            </w:pPr>
          </w:p>
        </w:tc>
      </w:tr>
      <w:tr w:rsidR="0082632E" w:rsidRPr="00BD355E" w14:paraId="43D7E5DE" w14:textId="77777777" w:rsidTr="00A271E2">
        <w:trPr>
          <w:cantSplit/>
          <w:trHeight w:val="20"/>
        </w:trPr>
        <w:tc>
          <w:tcPr>
            <w:tcW w:w="2268" w:type="dxa"/>
            <w:vAlign w:val="bottom"/>
          </w:tcPr>
          <w:p w14:paraId="62583909" w14:textId="77777777" w:rsidR="0082632E" w:rsidRPr="00BD355E" w:rsidRDefault="0082632E" w:rsidP="00A271E2">
            <w:pPr>
              <w:pStyle w:val="tabletext"/>
              <w:spacing w:before="60" w:after="40"/>
              <w:rPr>
                <w:szCs w:val="20"/>
                <w:lang w:val="ru-RU"/>
              </w:rPr>
            </w:pPr>
            <w:r w:rsidRPr="00BD355E">
              <w:rPr>
                <w:szCs w:val="20"/>
                <w:lang w:val="ru-RU"/>
              </w:rPr>
              <w:t xml:space="preserve">Остаток на 1 января </w:t>
            </w:r>
            <w:r w:rsidRPr="00BD355E">
              <w:rPr>
                <w:bCs/>
                <w:szCs w:val="20"/>
                <w:lang w:val="ru-RU"/>
              </w:rPr>
              <w:t xml:space="preserve">2012 года </w:t>
            </w:r>
          </w:p>
        </w:tc>
        <w:tc>
          <w:tcPr>
            <w:tcW w:w="567" w:type="dxa"/>
            <w:vAlign w:val="bottom"/>
          </w:tcPr>
          <w:p w14:paraId="6D9106AD" w14:textId="77777777" w:rsidR="0082632E" w:rsidRPr="00BD355E" w:rsidRDefault="0082632E" w:rsidP="00A271E2">
            <w:pPr>
              <w:pStyle w:val="tabletext"/>
              <w:tabs>
                <w:tab w:val="decimal" w:pos="822"/>
              </w:tabs>
              <w:spacing w:before="60" w:after="40"/>
              <w:jc w:val="center"/>
              <w:rPr>
                <w:szCs w:val="20"/>
                <w:lang w:val="ru-RU"/>
              </w:rPr>
            </w:pPr>
          </w:p>
        </w:tc>
        <w:tc>
          <w:tcPr>
            <w:tcW w:w="85" w:type="dxa"/>
            <w:shd w:val="clear" w:color="auto" w:fill="auto"/>
            <w:vAlign w:val="bottom"/>
          </w:tcPr>
          <w:p w14:paraId="6FBA1714" w14:textId="77777777" w:rsidR="0082632E" w:rsidRPr="00BD355E" w:rsidRDefault="0082632E" w:rsidP="00A271E2">
            <w:pPr>
              <w:spacing w:before="60" w:after="40"/>
              <w:rPr>
                <w:sz w:val="20"/>
                <w:szCs w:val="20"/>
                <w:lang w:val="ru-RU"/>
              </w:rPr>
            </w:pPr>
          </w:p>
        </w:tc>
        <w:tc>
          <w:tcPr>
            <w:tcW w:w="1021" w:type="dxa"/>
            <w:tcBorders>
              <w:bottom w:val="single" w:sz="4" w:space="0" w:color="auto"/>
            </w:tcBorders>
            <w:shd w:val="clear" w:color="auto" w:fill="auto"/>
            <w:vAlign w:val="bottom"/>
          </w:tcPr>
          <w:p w14:paraId="51143A66" w14:textId="77777777" w:rsidR="0082632E" w:rsidRPr="00BD355E" w:rsidRDefault="0082632E" w:rsidP="00A271E2">
            <w:pPr>
              <w:spacing w:before="60" w:after="40"/>
              <w:ind w:right="57"/>
              <w:jc w:val="right"/>
              <w:rPr>
                <w:sz w:val="20"/>
                <w:szCs w:val="20"/>
                <w:lang w:val="ru-RU"/>
              </w:rPr>
            </w:pPr>
            <w:r w:rsidRPr="00BD355E">
              <w:rPr>
                <w:sz w:val="20"/>
                <w:szCs w:val="20"/>
                <w:lang w:val="ru-RU"/>
              </w:rPr>
              <w:t>1</w:t>
            </w:r>
          </w:p>
        </w:tc>
        <w:tc>
          <w:tcPr>
            <w:tcW w:w="85" w:type="dxa"/>
            <w:shd w:val="clear" w:color="auto" w:fill="auto"/>
            <w:vAlign w:val="bottom"/>
          </w:tcPr>
          <w:p w14:paraId="101136B2" w14:textId="77777777" w:rsidR="0082632E" w:rsidRPr="00BD355E" w:rsidRDefault="0082632E" w:rsidP="00A271E2">
            <w:pPr>
              <w:spacing w:before="60" w:after="40"/>
              <w:ind w:right="57"/>
              <w:jc w:val="right"/>
              <w:rPr>
                <w:sz w:val="20"/>
                <w:szCs w:val="20"/>
                <w:lang w:val="ru-RU"/>
              </w:rPr>
            </w:pPr>
          </w:p>
        </w:tc>
        <w:tc>
          <w:tcPr>
            <w:tcW w:w="1077" w:type="dxa"/>
            <w:tcBorders>
              <w:bottom w:val="single" w:sz="4" w:space="0" w:color="auto"/>
            </w:tcBorders>
            <w:shd w:val="clear" w:color="auto" w:fill="auto"/>
            <w:vAlign w:val="bottom"/>
          </w:tcPr>
          <w:p w14:paraId="7F6C03C2" w14:textId="77777777" w:rsidR="0082632E" w:rsidRPr="00BD355E" w:rsidRDefault="0082632E" w:rsidP="00A271E2">
            <w:pPr>
              <w:spacing w:before="60" w:after="40"/>
              <w:ind w:right="57"/>
              <w:jc w:val="right"/>
              <w:rPr>
                <w:sz w:val="20"/>
                <w:szCs w:val="20"/>
                <w:lang w:val="ru-RU"/>
              </w:rPr>
            </w:pPr>
            <w:r w:rsidRPr="00BD355E">
              <w:rPr>
                <w:sz w:val="20"/>
                <w:szCs w:val="20"/>
                <w:lang w:val="ru-RU"/>
              </w:rPr>
              <w:t>175</w:t>
            </w:r>
          </w:p>
        </w:tc>
        <w:tc>
          <w:tcPr>
            <w:tcW w:w="83" w:type="dxa"/>
            <w:shd w:val="clear" w:color="auto" w:fill="auto"/>
            <w:vAlign w:val="bottom"/>
          </w:tcPr>
          <w:p w14:paraId="6DD9130C" w14:textId="77777777" w:rsidR="0082632E" w:rsidRPr="00BD355E" w:rsidRDefault="0082632E" w:rsidP="00A271E2">
            <w:pPr>
              <w:spacing w:before="60" w:after="40"/>
              <w:ind w:right="57"/>
              <w:jc w:val="right"/>
              <w:rPr>
                <w:sz w:val="20"/>
                <w:szCs w:val="20"/>
                <w:lang w:val="ru-RU"/>
              </w:rPr>
            </w:pPr>
          </w:p>
        </w:tc>
        <w:tc>
          <w:tcPr>
            <w:tcW w:w="1191" w:type="dxa"/>
            <w:tcBorders>
              <w:bottom w:val="single" w:sz="4" w:space="0" w:color="auto"/>
            </w:tcBorders>
            <w:shd w:val="clear" w:color="auto" w:fill="auto"/>
            <w:vAlign w:val="bottom"/>
          </w:tcPr>
          <w:p w14:paraId="3BBCB104" w14:textId="77777777" w:rsidR="0082632E" w:rsidRPr="00BD355E" w:rsidRDefault="0082632E" w:rsidP="00A271E2">
            <w:pPr>
              <w:spacing w:before="60" w:after="40"/>
              <w:ind w:right="57"/>
              <w:jc w:val="right"/>
              <w:rPr>
                <w:sz w:val="20"/>
                <w:szCs w:val="20"/>
                <w:lang w:val="ru-RU"/>
              </w:rPr>
            </w:pPr>
            <w:r w:rsidRPr="00BD355E">
              <w:rPr>
                <w:sz w:val="20"/>
                <w:szCs w:val="20"/>
                <w:lang w:val="ru-RU"/>
              </w:rPr>
              <w:t>921</w:t>
            </w:r>
          </w:p>
        </w:tc>
        <w:tc>
          <w:tcPr>
            <w:tcW w:w="99" w:type="dxa"/>
            <w:shd w:val="clear" w:color="auto" w:fill="auto"/>
            <w:vAlign w:val="bottom"/>
          </w:tcPr>
          <w:p w14:paraId="50DFB175" w14:textId="77777777" w:rsidR="0082632E" w:rsidRPr="00BD355E" w:rsidRDefault="0082632E" w:rsidP="00A271E2">
            <w:pPr>
              <w:spacing w:before="60" w:after="40"/>
              <w:ind w:right="57"/>
              <w:jc w:val="right"/>
              <w:rPr>
                <w:sz w:val="20"/>
                <w:szCs w:val="20"/>
                <w:lang w:val="ru-RU"/>
              </w:rPr>
            </w:pPr>
          </w:p>
        </w:tc>
        <w:tc>
          <w:tcPr>
            <w:tcW w:w="1068" w:type="dxa"/>
            <w:tcBorders>
              <w:bottom w:val="single" w:sz="4" w:space="0" w:color="auto"/>
            </w:tcBorders>
            <w:shd w:val="clear" w:color="auto" w:fill="auto"/>
            <w:vAlign w:val="bottom"/>
          </w:tcPr>
          <w:p w14:paraId="30A7A887" w14:textId="77777777" w:rsidR="0082632E" w:rsidRPr="00BD355E" w:rsidRDefault="0082632E" w:rsidP="00A271E2">
            <w:pPr>
              <w:spacing w:before="60" w:after="40"/>
              <w:ind w:right="57"/>
              <w:jc w:val="right"/>
              <w:rPr>
                <w:sz w:val="20"/>
                <w:szCs w:val="20"/>
                <w:lang w:val="ru-RU"/>
              </w:rPr>
            </w:pPr>
            <w:r w:rsidRPr="00BD355E">
              <w:rPr>
                <w:sz w:val="20"/>
                <w:szCs w:val="20"/>
                <w:lang w:val="ru-RU"/>
              </w:rPr>
              <w:t>19 607</w:t>
            </w:r>
          </w:p>
        </w:tc>
        <w:tc>
          <w:tcPr>
            <w:tcW w:w="89" w:type="dxa"/>
            <w:shd w:val="clear" w:color="auto" w:fill="auto"/>
            <w:vAlign w:val="bottom"/>
          </w:tcPr>
          <w:p w14:paraId="2AF90069" w14:textId="77777777" w:rsidR="0082632E" w:rsidRPr="00BD355E" w:rsidRDefault="0082632E" w:rsidP="00A271E2">
            <w:pPr>
              <w:spacing w:before="60" w:after="40"/>
              <w:ind w:right="57"/>
              <w:jc w:val="right"/>
              <w:rPr>
                <w:sz w:val="20"/>
                <w:szCs w:val="20"/>
                <w:lang w:val="ru-RU"/>
              </w:rPr>
            </w:pPr>
          </w:p>
        </w:tc>
        <w:tc>
          <w:tcPr>
            <w:tcW w:w="1061" w:type="dxa"/>
            <w:tcBorders>
              <w:bottom w:val="single" w:sz="4" w:space="0" w:color="auto"/>
            </w:tcBorders>
            <w:shd w:val="clear" w:color="auto" w:fill="auto"/>
            <w:vAlign w:val="bottom"/>
          </w:tcPr>
          <w:p w14:paraId="2D918CEB" w14:textId="77777777" w:rsidR="0082632E" w:rsidRPr="00BD355E" w:rsidRDefault="0082632E" w:rsidP="00A271E2">
            <w:pPr>
              <w:spacing w:before="60" w:after="40"/>
              <w:ind w:right="57"/>
              <w:jc w:val="right"/>
              <w:rPr>
                <w:b/>
                <w:sz w:val="20"/>
                <w:szCs w:val="20"/>
                <w:lang w:val="ru-RU"/>
              </w:rPr>
            </w:pPr>
            <w:r w:rsidRPr="00BD355E">
              <w:rPr>
                <w:b/>
                <w:sz w:val="20"/>
                <w:szCs w:val="20"/>
                <w:lang w:val="ru-RU"/>
              </w:rPr>
              <w:t>20 704</w:t>
            </w:r>
          </w:p>
        </w:tc>
      </w:tr>
      <w:tr w:rsidR="0082632E" w:rsidRPr="00343F1E" w14:paraId="18014721" w14:textId="77777777" w:rsidTr="00A271E2">
        <w:trPr>
          <w:cantSplit/>
          <w:trHeight w:val="20"/>
        </w:trPr>
        <w:tc>
          <w:tcPr>
            <w:tcW w:w="2268" w:type="dxa"/>
            <w:vAlign w:val="bottom"/>
          </w:tcPr>
          <w:p w14:paraId="4C9A4EF6" w14:textId="77777777" w:rsidR="0082632E" w:rsidRPr="00BD355E" w:rsidRDefault="0082632E" w:rsidP="00A271E2">
            <w:pPr>
              <w:pStyle w:val="tabletext"/>
              <w:spacing w:before="60" w:after="40"/>
              <w:rPr>
                <w:b/>
                <w:szCs w:val="20"/>
                <w:lang w:val="ru-RU"/>
              </w:rPr>
            </w:pPr>
            <w:r w:rsidRPr="00BD355E">
              <w:rPr>
                <w:b/>
                <w:szCs w:val="20"/>
                <w:lang w:val="ru-RU"/>
              </w:rPr>
              <w:t>Общий совокупный доход за отчетный год</w:t>
            </w:r>
          </w:p>
        </w:tc>
        <w:tc>
          <w:tcPr>
            <w:tcW w:w="567" w:type="dxa"/>
            <w:vAlign w:val="bottom"/>
          </w:tcPr>
          <w:p w14:paraId="56D420FC" w14:textId="77777777" w:rsidR="0082632E" w:rsidRPr="00BD355E" w:rsidRDefault="0082632E" w:rsidP="00A271E2">
            <w:pPr>
              <w:pStyle w:val="tabletext"/>
              <w:tabs>
                <w:tab w:val="decimal" w:pos="822"/>
              </w:tabs>
              <w:spacing w:before="60" w:after="40"/>
              <w:jc w:val="center"/>
              <w:rPr>
                <w:szCs w:val="20"/>
                <w:lang w:val="ru-RU"/>
              </w:rPr>
            </w:pPr>
          </w:p>
        </w:tc>
        <w:tc>
          <w:tcPr>
            <w:tcW w:w="85" w:type="dxa"/>
            <w:shd w:val="clear" w:color="auto" w:fill="auto"/>
            <w:vAlign w:val="bottom"/>
          </w:tcPr>
          <w:p w14:paraId="230259C9" w14:textId="77777777" w:rsidR="0082632E" w:rsidRPr="00BD355E" w:rsidRDefault="0082632E" w:rsidP="00A271E2">
            <w:pPr>
              <w:spacing w:before="60" w:after="40"/>
              <w:rPr>
                <w:sz w:val="20"/>
                <w:szCs w:val="20"/>
                <w:lang w:val="ru-RU"/>
              </w:rPr>
            </w:pPr>
          </w:p>
        </w:tc>
        <w:tc>
          <w:tcPr>
            <w:tcW w:w="1021" w:type="dxa"/>
            <w:tcBorders>
              <w:top w:val="single" w:sz="4" w:space="0" w:color="auto"/>
            </w:tcBorders>
            <w:shd w:val="clear" w:color="auto" w:fill="auto"/>
            <w:vAlign w:val="bottom"/>
          </w:tcPr>
          <w:p w14:paraId="2C3B3FA0" w14:textId="77777777" w:rsidR="0082632E" w:rsidRPr="00BD355E" w:rsidRDefault="0082632E" w:rsidP="00A271E2">
            <w:pPr>
              <w:spacing w:before="60" w:after="40"/>
              <w:ind w:right="57"/>
              <w:jc w:val="right"/>
              <w:rPr>
                <w:sz w:val="20"/>
                <w:szCs w:val="20"/>
                <w:lang w:val="ru-RU"/>
              </w:rPr>
            </w:pPr>
          </w:p>
        </w:tc>
        <w:tc>
          <w:tcPr>
            <w:tcW w:w="85" w:type="dxa"/>
            <w:shd w:val="clear" w:color="auto" w:fill="auto"/>
            <w:vAlign w:val="bottom"/>
          </w:tcPr>
          <w:p w14:paraId="78049B2A" w14:textId="77777777" w:rsidR="0082632E" w:rsidRPr="00BD355E" w:rsidRDefault="0082632E" w:rsidP="00A271E2">
            <w:pPr>
              <w:spacing w:before="60" w:after="40"/>
              <w:ind w:right="57"/>
              <w:jc w:val="right"/>
              <w:rPr>
                <w:sz w:val="20"/>
                <w:szCs w:val="20"/>
                <w:lang w:val="ru-RU"/>
              </w:rPr>
            </w:pPr>
          </w:p>
        </w:tc>
        <w:tc>
          <w:tcPr>
            <w:tcW w:w="1077" w:type="dxa"/>
            <w:tcBorders>
              <w:top w:val="single" w:sz="4" w:space="0" w:color="auto"/>
            </w:tcBorders>
            <w:shd w:val="clear" w:color="auto" w:fill="auto"/>
            <w:vAlign w:val="bottom"/>
          </w:tcPr>
          <w:p w14:paraId="63C18361" w14:textId="77777777" w:rsidR="0082632E" w:rsidRPr="00BD355E" w:rsidRDefault="0082632E" w:rsidP="00A271E2">
            <w:pPr>
              <w:spacing w:before="60" w:after="40"/>
              <w:ind w:right="57"/>
              <w:jc w:val="right"/>
              <w:rPr>
                <w:sz w:val="20"/>
                <w:szCs w:val="20"/>
                <w:lang w:val="ru-RU"/>
              </w:rPr>
            </w:pPr>
          </w:p>
        </w:tc>
        <w:tc>
          <w:tcPr>
            <w:tcW w:w="83" w:type="dxa"/>
            <w:shd w:val="clear" w:color="auto" w:fill="auto"/>
            <w:vAlign w:val="bottom"/>
          </w:tcPr>
          <w:p w14:paraId="11DA1A73" w14:textId="77777777" w:rsidR="0082632E" w:rsidRPr="00BD355E" w:rsidRDefault="0082632E" w:rsidP="00A271E2">
            <w:pPr>
              <w:spacing w:before="60" w:after="40"/>
              <w:ind w:right="57"/>
              <w:jc w:val="right"/>
              <w:rPr>
                <w:sz w:val="20"/>
                <w:szCs w:val="20"/>
                <w:lang w:val="ru-RU"/>
              </w:rPr>
            </w:pPr>
          </w:p>
        </w:tc>
        <w:tc>
          <w:tcPr>
            <w:tcW w:w="1191" w:type="dxa"/>
            <w:tcBorders>
              <w:top w:val="single" w:sz="4" w:space="0" w:color="auto"/>
            </w:tcBorders>
            <w:shd w:val="clear" w:color="auto" w:fill="auto"/>
            <w:vAlign w:val="bottom"/>
          </w:tcPr>
          <w:p w14:paraId="77356B11" w14:textId="77777777" w:rsidR="0082632E" w:rsidRPr="00BD355E" w:rsidRDefault="0082632E" w:rsidP="00A271E2">
            <w:pPr>
              <w:spacing w:before="60" w:after="40"/>
              <w:ind w:right="57"/>
              <w:jc w:val="right"/>
              <w:rPr>
                <w:sz w:val="20"/>
                <w:szCs w:val="20"/>
                <w:lang w:val="ru-RU"/>
              </w:rPr>
            </w:pPr>
          </w:p>
        </w:tc>
        <w:tc>
          <w:tcPr>
            <w:tcW w:w="99" w:type="dxa"/>
            <w:shd w:val="clear" w:color="auto" w:fill="auto"/>
            <w:vAlign w:val="bottom"/>
          </w:tcPr>
          <w:p w14:paraId="57595B58" w14:textId="77777777" w:rsidR="0082632E" w:rsidRPr="00BD355E" w:rsidRDefault="0082632E" w:rsidP="00A271E2">
            <w:pPr>
              <w:spacing w:before="60" w:after="40"/>
              <w:ind w:right="57"/>
              <w:jc w:val="right"/>
              <w:rPr>
                <w:sz w:val="20"/>
                <w:szCs w:val="20"/>
                <w:lang w:val="ru-RU"/>
              </w:rPr>
            </w:pPr>
          </w:p>
        </w:tc>
        <w:tc>
          <w:tcPr>
            <w:tcW w:w="1068" w:type="dxa"/>
            <w:tcBorders>
              <w:top w:val="single" w:sz="4" w:space="0" w:color="auto"/>
            </w:tcBorders>
            <w:shd w:val="clear" w:color="auto" w:fill="auto"/>
            <w:vAlign w:val="bottom"/>
          </w:tcPr>
          <w:p w14:paraId="1A1215AA" w14:textId="77777777" w:rsidR="0082632E" w:rsidRPr="00BD355E" w:rsidRDefault="0082632E" w:rsidP="00A271E2">
            <w:pPr>
              <w:spacing w:before="60" w:after="40"/>
              <w:ind w:right="57"/>
              <w:jc w:val="right"/>
              <w:rPr>
                <w:sz w:val="20"/>
                <w:szCs w:val="20"/>
                <w:lang w:val="ru-RU"/>
              </w:rPr>
            </w:pPr>
          </w:p>
        </w:tc>
        <w:tc>
          <w:tcPr>
            <w:tcW w:w="89" w:type="dxa"/>
            <w:shd w:val="clear" w:color="auto" w:fill="auto"/>
            <w:vAlign w:val="bottom"/>
          </w:tcPr>
          <w:p w14:paraId="42D5D44E" w14:textId="77777777" w:rsidR="0082632E" w:rsidRPr="00BD355E" w:rsidRDefault="0082632E" w:rsidP="00A271E2">
            <w:pPr>
              <w:spacing w:before="60" w:after="40"/>
              <w:ind w:right="57"/>
              <w:jc w:val="right"/>
              <w:rPr>
                <w:sz w:val="20"/>
                <w:szCs w:val="20"/>
                <w:lang w:val="ru-RU"/>
              </w:rPr>
            </w:pPr>
          </w:p>
        </w:tc>
        <w:tc>
          <w:tcPr>
            <w:tcW w:w="1061" w:type="dxa"/>
            <w:tcBorders>
              <w:top w:val="single" w:sz="4" w:space="0" w:color="auto"/>
            </w:tcBorders>
            <w:shd w:val="clear" w:color="auto" w:fill="auto"/>
            <w:vAlign w:val="bottom"/>
          </w:tcPr>
          <w:p w14:paraId="203E7AFF" w14:textId="77777777" w:rsidR="0082632E" w:rsidRPr="00BD355E" w:rsidRDefault="0082632E" w:rsidP="00A271E2">
            <w:pPr>
              <w:spacing w:before="60" w:after="40"/>
              <w:ind w:right="57"/>
              <w:jc w:val="right"/>
              <w:rPr>
                <w:b/>
                <w:sz w:val="20"/>
                <w:szCs w:val="20"/>
                <w:lang w:val="ru-RU"/>
              </w:rPr>
            </w:pPr>
          </w:p>
        </w:tc>
      </w:tr>
      <w:tr w:rsidR="0082632E" w:rsidRPr="00BD355E" w14:paraId="48D645F8" w14:textId="77777777" w:rsidTr="00A271E2">
        <w:trPr>
          <w:cantSplit/>
          <w:trHeight w:val="20"/>
        </w:trPr>
        <w:tc>
          <w:tcPr>
            <w:tcW w:w="2268" w:type="dxa"/>
            <w:vAlign w:val="bottom"/>
          </w:tcPr>
          <w:p w14:paraId="04128333" w14:textId="77777777" w:rsidR="0082632E" w:rsidRPr="00BD355E" w:rsidRDefault="0082632E" w:rsidP="00A271E2">
            <w:pPr>
              <w:pStyle w:val="tabletext"/>
              <w:spacing w:before="60" w:after="40"/>
              <w:rPr>
                <w:szCs w:val="20"/>
                <w:lang w:val="ru-RU"/>
              </w:rPr>
            </w:pPr>
            <w:r w:rsidRPr="00BD355E">
              <w:rPr>
                <w:szCs w:val="20"/>
                <w:lang w:val="ru-RU"/>
              </w:rPr>
              <w:t>Прибыль за отчетный год</w:t>
            </w:r>
          </w:p>
        </w:tc>
        <w:tc>
          <w:tcPr>
            <w:tcW w:w="567" w:type="dxa"/>
            <w:vAlign w:val="bottom"/>
          </w:tcPr>
          <w:p w14:paraId="553FF692" w14:textId="77777777" w:rsidR="0082632E" w:rsidRPr="00BD355E" w:rsidRDefault="0082632E" w:rsidP="00A271E2">
            <w:pPr>
              <w:pStyle w:val="tabletext"/>
              <w:tabs>
                <w:tab w:val="decimal" w:pos="822"/>
              </w:tabs>
              <w:spacing w:before="60" w:after="40"/>
              <w:jc w:val="center"/>
              <w:rPr>
                <w:szCs w:val="20"/>
                <w:lang w:val="ru-RU"/>
              </w:rPr>
            </w:pPr>
          </w:p>
        </w:tc>
        <w:tc>
          <w:tcPr>
            <w:tcW w:w="85" w:type="dxa"/>
            <w:shd w:val="clear" w:color="auto" w:fill="auto"/>
            <w:vAlign w:val="bottom"/>
          </w:tcPr>
          <w:p w14:paraId="11E31DFA" w14:textId="77777777" w:rsidR="0082632E" w:rsidRPr="00BD355E" w:rsidRDefault="0082632E" w:rsidP="00A271E2">
            <w:pPr>
              <w:spacing w:before="60" w:after="40"/>
              <w:rPr>
                <w:sz w:val="20"/>
                <w:szCs w:val="20"/>
                <w:lang w:val="ru-RU"/>
              </w:rPr>
            </w:pPr>
          </w:p>
        </w:tc>
        <w:tc>
          <w:tcPr>
            <w:tcW w:w="1021" w:type="dxa"/>
            <w:tcBorders>
              <w:bottom w:val="single" w:sz="4" w:space="0" w:color="auto"/>
            </w:tcBorders>
            <w:shd w:val="clear" w:color="auto" w:fill="auto"/>
            <w:vAlign w:val="bottom"/>
          </w:tcPr>
          <w:p w14:paraId="5101B89E" w14:textId="77777777" w:rsidR="0082632E" w:rsidRPr="00BD355E" w:rsidRDefault="0082632E" w:rsidP="00A271E2">
            <w:pPr>
              <w:spacing w:before="60" w:after="40"/>
              <w:ind w:right="57"/>
              <w:jc w:val="right"/>
              <w:rPr>
                <w:sz w:val="20"/>
                <w:szCs w:val="20"/>
                <w:lang w:val="ru-RU"/>
              </w:rPr>
            </w:pPr>
            <w:r w:rsidRPr="00BD355E">
              <w:rPr>
                <w:sz w:val="20"/>
                <w:szCs w:val="20"/>
                <w:lang w:val="ru-RU"/>
              </w:rPr>
              <w:t>-</w:t>
            </w:r>
          </w:p>
        </w:tc>
        <w:tc>
          <w:tcPr>
            <w:tcW w:w="85" w:type="dxa"/>
            <w:shd w:val="clear" w:color="auto" w:fill="auto"/>
            <w:vAlign w:val="bottom"/>
          </w:tcPr>
          <w:p w14:paraId="4A145319" w14:textId="77777777" w:rsidR="0082632E" w:rsidRPr="00BD355E" w:rsidRDefault="0082632E" w:rsidP="00A271E2">
            <w:pPr>
              <w:spacing w:before="60" w:after="40"/>
              <w:ind w:right="57"/>
              <w:jc w:val="right"/>
              <w:rPr>
                <w:sz w:val="20"/>
                <w:szCs w:val="20"/>
                <w:lang w:val="ru-RU"/>
              </w:rPr>
            </w:pPr>
          </w:p>
        </w:tc>
        <w:tc>
          <w:tcPr>
            <w:tcW w:w="1077" w:type="dxa"/>
            <w:tcBorders>
              <w:bottom w:val="single" w:sz="4" w:space="0" w:color="auto"/>
            </w:tcBorders>
            <w:shd w:val="clear" w:color="auto" w:fill="auto"/>
            <w:vAlign w:val="bottom"/>
          </w:tcPr>
          <w:p w14:paraId="08C4CDC9" w14:textId="77777777" w:rsidR="0082632E" w:rsidRPr="00BD355E" w:rsidRDefault="0082632E" w:rsidP="00A271E2">
            <w:pPr>
              <w:spacing w:before="60" w:after="40"/>
              <w:ind w:right="57"/>
              <w:jc w:val="right"/>
              <w:rPr>
                <w:sz w:val="20"/>
                <w:szCs w:val="20"/>
                <w:lang w:val="ru-RU"/>
              </w:rPr>
            </w:pPr>
            <w:r w:rsidRPr="00BD355E">
              <w:rPr>
                <w:sz w:val="20"/>
                <w:szCs w:val="20"/>
                <w:lang w:val="ru-RU"/>
              </w:rPr>
              <w:t>-</w:t>
            </w:r>
          </w:p>
        </w:tc>
        <w:tc>
          <w:tcPr>
            <w:tcW w:w="83" w:type="dxa"/>
            <w:shd w:val="clear" w:color="auto" w:fill="auto"/>
            <w:vAlign w:val="bottom"/>
          </w:tcPr>
          <w:p w14:paraId="01175A7C" w14:textId="77777777" w:rsidR="0082632E" w:rsidRPr="00BD355E" w:rsidRDefault="0082632E" w:rsidP="00A271E2">
            <w:pPr>
              <w:spacing w:before="60" w:after="40"/>
              <w:ind w:right="57"/>
              <w:jc w:val="right"/>
              <w:rPr>
                <w:sz w:val="20"/>
                <w:szCs w:val="20"/>
                <w:lang w:val="ru-RU"/>
              </w:rPr>
            </w:pPr>
          </w:p>
        </w:tc>
        <w:tc>
          <w:tcPr>
            <w:tcW w:w="1191" w:type="dxa"/>
            <w:tcBorders>
              <w:bottom w:val="single" w:sz="4" w:space="0" w:color="auto"/>
            </w:tcBorders>
            <w:shd w:val="clear" w:color="auto" w:fill="auto"/>
            <w:vAlign w:val="bottom"/>
          </w:tcPr>
          <w:p w14:paraId="77F6FEF1" w14:textId="77777777" w:rsidR="0082632E" w:rsidRPr="00BD355E" w:rsidRDefault="0082632E" w:rsidP="00A271E2">
            <w:pPr>
              <w:spacing w:before="60" w:after="40"/>
              <w:ind w:right="57"/>
              <w:jc w:val="right"/>
              <w:rPr>
                <w:sz w:val="20"/>
                <w:szCs w:val="20"/>
                <w:lang w:val="ru-RU"/>
              </w:rPr>
            </w:pPr>
            <w:r w:rsidRPr="00BD355E">
              <w:rPr>
                <w:sz w:val="20"/>
                <w:szCs w:val="20"/>
                <w:lang w:val="ru-RU"/>
              </w:rPr>
              <w:t>-</w:t>
            </w:r>
          </w:p>
        </w:tc>
        <w:tc>
          <w:tcPr>
            <w:tcW w:w="99" w:type="dxa"/>
            <w:shd w:val="clear" w:color="auto" w:fill="auto"/>
            <w:vAlign w:val="bottom"/>
          </w:tcPr>
          <w:p w14:paraId="599F50B9" w14:textId="77777777" w:rsidR="0082632E" w:rsidRPr="00BD355E" w:rsidRDefault="0082632E" w:rsidP="00A271E2">
            <w:pPr>
              <w:spacing w:before="60" w:after="40"/>
              <w:ind w:right="57"/>
              <w:jc w:val="right"/>
              <w:rPr>
                <w:sz w:val="20"/>
                <w:szCs w:val="20"/>
                <w:lang w:val="ru-RU"/>
              </w:rPr>
            </w:pPr>
          </w:p>
        </w:tc>
        <w:tc>
          <w:tcPr>
            <w:tcW w:w="1068" w:type="dxa"/>
            <w:tcBorders>
              <w:bottom w:val="single" w:sz="4" w:space="0" w:color="auto"/>
            </w:tcBorders>
            <w:shd w:val="clear" w:color="auto" w:fill="auto"/>
            <w:vAlign w:val="bottom"/>
          </w:tcPr>
          <w:p w14:paraId="4FE8A13F" w14:textId="77777777" w:rsidR="0082632E" w:rsidRPr="00BD355E" w:rsidRDefault="0082632E" w:rsidP="00A271E2">
            <w:pPr>
              <w:spacing w:before="60" w:after="40"/>
              <w:ind w:right="57"/>
              <w:jc w:val="right"/>
              <w:rPr>
                <w:sz w:val="20"/>
                <w:szCs w:val="20"/>
                <w:lang w:val="ru-RU"/>
              </w:rPr>
            </w:pPr>
            <w:r w:rsidRPr="00BD355E">
              <w:rPr>
                <w:sz w:val="20"/>
                <w:szCs w:val="20"/>
                <w:lang w:val="ru-RU"/>
              </w:rPr>
              <w:t>868</w:t>
            </w:r>
          </w:p>
        </w:tc>
        <w:tc>
          <w:tcPr>
            <w:tcW w:w="89" w:type="dxa"/>
            <w:shd w:val="clear" w:color="auto" w:fill="auto"/>
            <w:vAlign w:val="bottom"/>
          </w:tcPr>
          <w:p w14:paraId="2A7ED823" w14:textId="77777777" w:rsidR="0082632E" w:rsidRPr="00BD355E" w:rsidRDefault="0082632E" w:rsidP="00A271E2">
            <w:pPr>
              <w:spacing w:before="60" w:after="40"/>
              <w:ind w:right="57"/>
              <w:jc w:val="right"/>
              <w:rPr>
                <w:sz w:val="20"/>
                <w:szCs w:val="20"/>
                <w:lang w:val="ru-RU"/>
              </w:rPr>
            </w:pPr>
          </w:p>
        </w:tc>
        <w:tc>
          <w:tcPr>
            <w:tcW w:w="1061" w:type="dxa"/>
            <w:tcBorders>
              <w:bottom w:val="single" w:sz="4" w:space="0" w:color="auto"/>
            </w:tcBorders>
            <w:shd w:val="clear" w:color="auto" w:fill="auto"/>
            <w:vAlign w:val="bottom"/>
          </w:tcPr>
          <w:p w14:paraId="5F367FEB" w14:textId="77777777" w:rsidR="0082632E" w:rsidRPr="00BD355E" w:rsidRDefault="0082632E" w:rsidP="00A271E2">
            <w:pPr>
              <w:spacing w:before="60" w:after="40"/>
              <w:ind w:right="57"/>
              <w:jc w:val="right"/>
              <w:rPr>
                <w:b/>
                <w:sz w:val="20"/>
                <w:szCs w:val="20"/>
                <w:lang w:val="ru-RU"/>
              </w:rPr>
            </w:pPr>
            <w:r w:rsidRPr="00BD355E">
              <w:rPr>
                <w:b/>
                <w:sz w:val="20"/>
                <w:szCs w:val="20"/>
                <w:lang w:val="ru-RU"/>
              </w:rPr>
              <w:t>868</w:t>
            </w:r>
          </w:p>
        </w:tc>
      </w:tr>
      <w:tr w:rsidR="0082632E" w:rsidRPr="00BD355E" w14:paraId="4F9B8842" w14:textId="77777777" w:rsidTr="00A271E2">
        <w:trPr>
          <w:cantSplit/>
          <w:trHeight w:val="20"/>
        </w:trPr>
        <w:tc>
          <w:tcPr>
            <w:tcW w:w="2268" w:type="dxa"/>
            <w:vAlign w:val="bottom"/>
          </w:tcPr>
          <w:p w14:paraId="5F470EA3" w14:textId="77777777" w:rsidR="0082632E" w:rsidRPr="00BD355E" w:rsidRDefault="0082632E" w:rsidP="00A271E2">
            <w:pPr>
              <w:pStyle w:val="tabletext"/>
              <w:spacing w:before="60" w:after="40"/>
              <w:rPr>
                <w:b/>
                <w:szCs w:val="20"/>
                <w:lang w:val="ru-RU"/>
              </w:rPr>
            </w:pPr>
            <w:r w:rsidRPr="00BD355E">
              <w:rPr>
                <w:b/>
                <w:szCs w:val="20"/>
                <w:lang w:val="ru-RU"/>
              </w:rPr>
              <w:t xml:space="preserve"> </w:t>
            </w:r>
          </w:p>
        </w:tc>
        <w:tc>
          <w:tcPr>
            <w:tcW w:w="567" w:type="dxa"/>
            <w:vAlign w:val="bottom"/>
          </w:tcPr>
          <w:p w14:paraId="4409715C" w14:textId="77777777" w:rsidR="0082632E" w:rsidRPr="00BD355E" w:rsidRDefault="0082632E" w:rsidP="00A271E2">
            <w:pPr>
              <w:pStyle w:val="tabletext"/>
              <w:tabs>
                <w:tab w:val="decimal" w:pos="822"/>
              </w:tabs>
              <w:spacing w:before="60" w:after="40"/>
              <w:jc w:val="center"/>
              <w:rPr>
                <w:szCs w:val="20"/>
                <w:lang w:val="ru-RU"/>
              </w:rPr>
            </w:pPr>
          </w:p>
        </w:tc>
        <w:tc>
          <w:tcPr>
            <w:tcW w:w="85" w:type="dxa"/>
            <w:shd w:val="clear" w:color="auto" w:fill="auto"/>
            <w:vAlign w:val="bottom"/>
          </w:tcPr>
          <w:p w14:paraId="394EB0B6" w14:textId="77777777" w:rsidR="0082632E" w:rsidRPr="00BD355E" w:rsidRDefault="0082632E" w:rsidP="00A271E2">
            <w:pPr>
              <w:spacing w:before="60" w:after="40"/>
              <w:rPr>
                <w:sz w:val="20"/>
                <w:szCs w:val="20"/>
                <w:lang w:val="ru-RU"/>
              </w:rPr>
            </w:pPr>
          </w:p>
        </w:tc>
        <w:tc>
          <w:tcPr>
            <w:tcW w:w="1021" w:type="dxa"/>
            <w:tcBorders>
              <w:top w:val="single" w:sz="4" w:space="0" w:color="auto"/>
            </w:tcBorders>
            <w:shd w:val="clear" w:color="auto" w:fill="auto"/>
            <w:vAlign w:val="bottom"/>
          </w:tcPr>
          <w:p w14:paraId="1ADE0B3D" w14:textId="77777777" w:rsidR="0082632E" w:rsidRPr="00BD355E" w:rsidRDefault="0082632E" w:rsidP="00A271E2">
            <w:pPr>
              <w:spacing w:before="60" w:after="40"/>
              <w:ind w:right="57"/>
              <w:jc w:val="right"/>
              <w:rPr>
                <w:sz w:val="20"/>
                <w:szCs w:val="20"/>
                <w:lang w:val="ru-RU"/>
              </w:rPr>
            </w:pPr>
          </w:p>
        </w:tc>
        <w:tc>
          <w:tcPr>
            <w:tcW w:w="85" w:type="dxa"/>
            <w:shd w:val="clear" w:color="auto" w:fill="auto"/>
            <w:vAlign w:val="bottom"/>
          </w:tcPr>
          <w:p w14:paraId="5361E3D3" w14:textId="77777777" w:rsidR="0082632E" w:rsidRPr="00BD355E" w:rsidRDefault="0082632E" w:rsidP="00A271E2">
            <w:pPr>
              <w:spacing w:before="60" w:after="40"/>
              <w:ind w:right="57"/>
              <w:jc w:val="right"/>
              <w:rPr>
                <w:sz w:val="20"/>
                <w:szCs w:val="20"/>
                <w:lang w:val="ru-RU"/>
              </w:rPr>
            </w:pPr>
          </w:p>
        </w:tc>
        <w:tc>
          <w:tcPr>
            <w:tcW w:w="1077" w:type="dxa"/>
            <w:tcBorders>
              <w:top w:val="single" w:sz="4" w:space="0" w:color="auto"/>
            </w:tcBorders>
            <w:shd w:val="clear" w:color="auto" w:fill="auto"/>
            <w:vAlign w:val="bottom"/>
          </w:tcPr>
          <w:p w14:paraId="6D6DE61F" w14:textId="77777777" w:rsidR="0082632E" w:rsidRPr="00BD355E" w:rsidRDefault="0082632E" w:rsidP="00A271E2">
            <w:pPr>
              <w:spacing w:before="60" w:after="40"/>
              <w:ind w:right="57"/>
              <w:jc w:val="right"/>
              <w:rPr>
                <w:sz w:val="20"/>
                <w:szCs w:val="20"/>
                <w:lang w:val="ru-RU"/>
              </w:rPr>
            </w:pPr>
          </w:p>
        </w:tc>
        <w:tc>
          <w:tcPr>
            <w:tcW w:w="83" w:type="dxa"/>
            <w:shd w:val="clear" w:color="auto" w:fill="auto"/>
            <w:vAlign w:val="bottom"/>
          </w:tcPr>
          <w:p w14:paraId="2C22369D" w14:textId="77777777" w:rsidR="0082632E" w:rsidRPr="00BD355E" w:rsidRDefault="0082632E" w:rsidP="00A271E2">
            <w:pPr>
              <w:spacing w:before="60" w:after="40"/>
              <w:ind w:right="57"/>
              <w:jc w:val="right"/>
              <w:rPr>
                <w:sz w:val="20"/>
                <w:szCs w:val="20"/>
                <w:lang w:val="ru-RU"/>
              </w:rPr>
            </w:pPr>
          </w:p>
        </w:tc>
        <w:tc>
          <w:tcPr>
            <w:tcW w:w="1191" w:type="dxa"/>
            <w:tcBorders>
              <w:top w:val="single" w:sz="4" w:space="0" w:color="auto"/>
            </w:tcBorders>
            <w:shd w:val="clear" w:color="auto" w:fill="auto"/>
            <w:vAlign w:val="bottom"/>
          </w:tcPr>
          <w:p w14:paraId="3795E88C" w14:textId="77777777" w:rsidR="0082632E" w:rsidRPr="00BD355E" w:rsidRDefault="0082632E" w:rsidP="00A271E2">
            <w:pPr>
              <w:spacing w:before="60" w:after="40"/>
              <w:ind w:right="57"/>
              <w:jc w:val="right"/>
              <w:rPr>
                <w:sz w:val="20"/>
                <w:szCs w:val="20"/>
                <w:lang w:val="ru-RU"/>
              </w:rPr>
            </w:pPr>
          </w:p>
        </w:tc>
        <w:tc>
          <w:tcPr>
            <w:tcW w:w="99" w:type="dxa"/>
            <w:shd w:val="clear" w:color="auto" w:fill="auto"/>
            <w:vAlign w:val="bottom"/>
          </w:tcPr>
          <w:p w14:paraId="0D070F97" w14:textId="77777777" w:rsidR="0082632E" w:rsidRPr="00BD355E" w:rsidRDefault="0082632E" w:rsidP="00A271E2">
            <w:pPr>
              <w:spacing w:before="60" w:after="40"/>
              <w:ind w:right="57"/>
              <w:jc w:val="right"/>
              <w:rPr>
                <w:sz w:val="20"/>
                <w:szCs w:val="20"/>
                <w:lang w:val="ru-RU"/>
              </w:rPr>
            </w:pPr>
          </w:p>
        </w:tc>
        <w:tc>
          <w:tcPr>
            <w:tcW w:w="1068" w:type="dxa"/>
            <w:tcBorders>
              <w:top w:val="single" w:sz="4" w:space="0" w:color="auto"/>
            </w:tcBorders>
            <w:shd w:val="clear" w:color="auto" w:fill="auto"/>
            <w:vAlign w:val="bottom"/>
          </w:tcPr>
          <w:p w14:paraId="62EDC754" w14:textId="77777777" w:rsidR="0082632E" w:rsidRPr="00BD355E" w:rsidRDefault="0082632E" w:rsidP="00A271E2">
            <w:pPr>
              <w:spacing w:before="60" w:after="40"/>
              <w:ind w:right="57"/>
              <w:jc w:val="right"/>
              <w:rPr>
                <w:sz w:val="20"/>
                <w:szCs w:val="20"/>
                <w:lang w:val="ru-RU"/>
              </w:rPr>
            </w:pPr>
          </w:p>
        </w:tc>
        <w:tc>
          <w:tcPr>
            <w:tcW w:w="89" w:type="dxa"/>
            <w:shd w:val="clear" w:color="auto" w:fill="auto"/>
            <w:vAlign w:val="bottom"/>
          </w:tcPr>
          <w:p w14:paraId="5704D98D" w14:textId="77777777" w:rsidR="0082632E" w:rsidRPr="00BD355E" w:rsidRDefault="0082632E" w:rsidP="00A271E2">
            <w:pPr>
              <w:spacing w:before="60" w:after="40"/>
              <w:ind w:right="57"/>
              <w:jc w:val="right"/>
              <w:rPr>
                <w:sz w:val="20"/>
                <w:szCs w:val="20"/>
                <w:lang w:val="ru-RU"/>
              </w:rPr>
            </w:pPr>
          </w:p>
        </w:tc>
        <w:tc>
          <w:tcPr>
            <w:tcW w:w="1061" w:type="dxa"/>
            <w:tcBorders>
              <w:top w:val="single" w:sz="4" w:space="0" w:color="auto"/>
            </w:tcBorders>
            <w:shd w:val="clear" w:color="auto" w:fill="auto"/>
            <w:vAlign w:val="bottom"/>
          </w:tcPr>
          <w:p w14:paraId="701ACF9C" w14:textId="77777777" w:rsidR="0082632E" w:rsidRPr="00BD355E" w:rsidRDefault="0082632E" w:rsidP="00A271E2">
            <w:pPr>
              <w:spacing w:before="60" w:after="40"/>
              <w:ind w:right="57"/>
              <w:jc w:val="right"/>
              <w:rPr>
                <w:b/>
                <w:sz w:val="20"/>
                <w:szCs w:val="20"/>
                <w:lang w:val="ru-RU"/>
              </w:rPr>
            </w:pPr>
          </w:p>
        </w:tc>
      </w:tr>
      <w:tr w:rsidR="0082632E" w:rsidRPr="00BD355E" w14:paraId="24B16953" w14:textId="77777777" w:rsidTr="00A271E2">
        <w:trPr>
          <w:cantSplit/>
          <w:trHeight w:val="20"/>
        </w:trPr>
        <w:tc>
          <w:tcPr>
            <w:tcW w:w="2268" w:type="dxa"/>
            <w:vAlign w:val="bottom"/>
          </w:tcPr>
          <w:p w14:paraId="1CC73E18" w14:textId="77777777" w:rsidR="0082632E" w:rsidRPr="00BD355E" w:rsidRDefault="0082632E" w:rsidP="00A271E2">
            <w:pPr>
              <w:pStyle w:val="tabletext"/>
              <w:spacing w:before="60" w:after="40"/>
              <w:rPr>
                <w:szCs w:val="20"/>
                <w:lang w:val="ru-RU"/>
              </w:rPr>
            </w:pPr>
            <w:r w:rsidRPr="00BD355E">
              <w:rPr>
                <w:b/>
                <w:szCs w:val="20"/>
                <w:lang w:val="ru-RU"/>
              </w:rPr>
              <w:t>Прочий совокупный расход</w:t>
            </w:r>
          </w:p>
        </w:tc>
        <w:tc>
          <w:tcPr>
            <w:tcW w:w="567" w:type="dxa"/>
            <w:vAlign w:val="bottom"/>
          </w:tcPr>
          <w:p w14:paraId="22A5EAB3" w14:textId="77777777" w:rsidR="0082632E" w:rsidRPr="00BD355E" w:rsidRDefault="0082632E" w:rsidP="00A271E2">
            <w:pPr>
              <w:pStyle w:val="tabletext"/>
              <w:tabs>
                <w:tab w:val="decimal" w:pos="822"/>
              </w:tabs>
              <w:spacing w:before="60" w:after="40"/>
              <w:jc w:val="center"/>
              <w:rPr>
                <w:szCs w:val="20"/>
                <w:lang w:val="ru-RU"/>
              </w:rPr>
            </w:pPr>
          </w:p>
        </w:tc>
        <w:tc>
          <w:tcPr>
            <w:tcW w:w="85" w:type="dxa"/>
            <w:shd w:val="clear" w:color="auto" w:fill="auto"/>
            <w:vAlign w:val="bottom"/>
          </w:tcPr>
          <w:p w14:paraId="52298F8C" w14:textId="77777777" w:rsidR="0082632E" w:rsidRPr="00BD355E" w:rsidRDefault="0082632E" w:rsidP="00A271E2">
            <w:pPr>
              <w:spacing w:before="60" w:after="40"/>
              <w:rPr>
                <w:sz w:val="20"/>
                <w:szCs w:val="20"/>
                <w:lang w:val="ru-RU"/>
              </w:rPr>
            </w:pPr>
          </w:p>
        </w:tc>
        <w:tc>
          <w:tcPr>
            <w:tcW w:w="1021" w:type="dxa"/>
            <w:shd w:val="clear" w:color="auto" w:fill="auto"/>
            <w:vAlign w:val="bottom"/>
          </w:tcPr>
          <w:p w14:paraId="1F74C261" w14:textId="77777777" w:rsidR="0082632E" w:rsidRPr="00BD355E" w:rsidRDefault="0082632E" w:rsidP="00A271E2">
            <w:pPr>
              <w:spacing w:before="60" w:after="40"/>
              <w:ind w:right="57"/>
              <w:jc w:val="right"/>
              <w:rPr>
                <w:sz w:val="20"/>
                <w:szCs w:val="20"/>
                <w:lang w:val="ru-RU"/>
              </w:rPr>
            </w:pPr>
          </w:p>
        </w:tc>
        <w:tc>
          <w:tcPr>
            <w:tcW w:w="85" w:type="dxa"/>
            <w:shd w:val="clear" w:color="auto" w:fill="auto"/>
            <w:vAlign w:val="bottom"/>
          </w:tcPr>
          <w:p w14:paraId="5D51D8E1" w14:textId="77777777" w:rsidR="0082632E" w:rsidRPr="00BD355E" w:rsidRDefault="0082632E" w:rsidP="00A271E2">
            <w:pPr>
              <w:spacing w:before="60" w:after="40"/>
              <w:ind w:right="57"/>
              <w:jc w:val="right"/>
              <w:rPr>
                <w:sz w:val="20"/>
                <w:szCs w:val="20"/>
                <w:lang w:val="ru-RU"/>
              </w:rPr>
            </w:pPr>
          </w:p>
        </w:tc>
        <w:tc>
          <w:tcPr>
            <w:tcW w:w="1077" w:type="dxa"/>
            <w:shd w:val="clear" w:color="auto" w:fill="auto"/>
            <w:vAlign w:val="bottom"/>
          </w:tcPr>
          <w:p w14:paraId="27FA212E" w14:textId="77777777" w:rsidR="0082632E" w:rsidRPr="00BD355E" w:rsidRDefault="0082632E" w:rsidP="00A271E2">
            <w:pPr>
              <w:spacing w:before="60" w:after="40"/>
              <w:ind w:right="57"/>
              <w:jc w:val="right"/>
              <w:rPr>
                <w:sz w:val="20"/>
                <w:szCs w:val="20"/>
                <w:lang w:val="ru-RU"/>
              </w:rPr>
            </w:pPr>
          </w:p>
        </w:tc>
        <w:tc>
          <w:tcPr>
            <w:tcW w:w="83" w:type="dxa"/>
            <w:shd w:val="clear" w:color="auto" w:fill="auto"/>
            <w:vAlign w:val="bottom"/>
          </w:tcPr>
          <w:p w14:paraId="41D7BBB3" w14:textId="77777777" w:rsidR="0082632E" w:rsidRPr="00BD355E" w:rsidRDefault="0082632E" w:rsidP="00A271E2">
            <w:pPr>
              <w:spacing w:before="60" w:after="40"/>
              <w:ind w:right="57"/>
              <w:jc w:val="right"/>
              <w:rPr>
                <w:sz w:val="20"/>
                <w:szCs w:val="20"/>
                <w:lang w:val="ru-RU"/>
              </w:rPr>
            </w:pPr>
          </w:p>
        </w:tc>
        <w:tc>
          <w:tcPr>
            <w:tcW w:w="1191" w:type="dxa"/>
            <w:shd w:val="clear" w:color="auto" w:fill="auto"/>
            <w:vAlign w:val="bottom"/>
          </w:tcPr>
          <w:p w14:paraId="0C48A1A4" w14:textId="77777777" w:rsidR="0082632E" w:rsidRPr="00BD355E" w:rsidRDefault="0082632E" w:rsidP="00A271E2">
            <w:pPr>
              <w:spacing w:before="60" w:after="40"/>
              <w:ind w:right="57"/>
              <w:jc w:val="right"/>
              <w:rPr>
                <w:sz w:val="20"/>
                <w:szCs w:val="20"/>
                <w:lang w:val="ru-RU"/>
              </w:rPr>
            </w:pPr>
          </w:p>
        </w:tc>
        <w:tc>
          <w:tcPr>
            <w:tcW w:w="99" w:type="dxa"/>
            <w:shd w:val="clear" w:color="auto" w:fill="auto"/>
            <w:vAlign w:val="bottom"/>
          </w:tcPr>
          <w:p w14:paraId="596DBB5C" w14:textId="77777777" w:rsidR="0082632E" w:rsidRPr="00BD355E" w:rsidRDefault="0082632E" w:rsidP="00A271E2">
            <w:pPr>
              <w:spacing w:before="60" w:after="40"/>
              <w:ind w:right="57"/>
              <w:jc w:val="right"/>
              <w:rPr>
                <w:sz w:val="20"/>
                <w:szCs w:val="20"/>
                <w:lang w:val="ru-RU"/>
              </w:rPr>
            </w:pPr>
          </w:p>
        </w:tc>
        <w:tc>
          <w:tcPr>
            <w:tcW w:w="1068" w:type="dxa"/>
            <w:shd w:val="clear" w:color="auto" w:fill="auto"/>
            <w:vAlign w:val="bottom"/>
          </w:tcPr>
          <w:p w14:paraId="61B9ADC2" w14:textId="77777777" w:rsidR="0082632E" w:rsidRPr="00BD355E" w:rsidRDefault="0082632E" w:rsidP="00A271E2">
            <w:pPr>
              <w:spacing w:before="60" w:after="40"/>
              <w:ind w:right="57"/>
              <w:jc w:val="right"/>
              <w:rPr>
                <w:sz w:val="20"/>
                <w:szCs w:val="20"/>
                <w:lang w:val="ru-RU"/>
              </w:rPr>
            </w:pPr>
          </w:p>
        </w:tc>
        <w:tc>
          <w:tcPr>
            <w:tcW w:w="89" w:type="dxa"/>
            <w:shd w:val="clear" w:color="auto" w:fill="auto"/>
            <w:vAlign w:val="bottom"/>
          </w:tcPr>
          <w:p w14:paraId="2B4BD68D" w14:textId="77777777" w:rsidR="0082632E" w:rsidRPr="00BD355E" w:rsidRDefault="0082632E" w:rsidP="00A271E2">
            <w:pPr>
              <w:spacing w:before="60" w:after="40"/>
              <w:ind w:right="57"/>
              <w:jc w:val="right"/>
              <w:rPr>
                <w:sz w:val="20"/>
                <w:szCs w:val="20"/>
                <w:lang w:val="ru-RU"/>
              </w:rPr>
            </w:pPr>
          </w:p>
        </w:tc>
        <w:tc>
          <w:tcPr>
            <w:tcW w:w="1061" w:type="dxa"/>
            <w:shd w:val="clear" w:color="auto" w:fill="auto"/>
            <w:vAlign w:val="bottom"/>
          </w:tcPr>
          <w:p w14:paraId="1772A85B" w14:textId="77777777" w:rsidR="0082632E" w:rsidRPr="00BD355E" w:rsidRDefault="0082632E" w:rsidP="00A271E2">
            <w:pPr>
              <w:spacing w:before="60" w:after="40"/>
              <w:ind w:right="57"/>
              <w:jc w:val="right"/>
              <w:rPr>
                <w:b/>
                <w:sz w:val="20"/>
                <w:szCs w:val="20"/>
                <w:lang w:val="ru-RU"/>
              </w:rPr>
            </w:pPr>
          </w:p>
        </w:tc>
      </w:tr>
      <w:tr w:rsidR="0082632E" w:rsidRPr="00BD355E" w14:paraId="1A6B1D26" w14:textId="77777777" w:rsidTr="00A271E2">
        <w:trPr>
          <w:cantSplit/>
          <w:trHeight w:val="20"/>
        </w:trPr>
        <w:tc>
          <w:tcPr>
            <w:tcW w:w="2268" w:type="dxa"/>
            <w:vAlign w:val="bottom"/>
          </w:tcPr>
          <w:p w14:paraId="45226CD2" w14:textId="77777777" w:rsidR="0082632E" w:rsidRPr="00BD355E" w:rsidRDefault="0082632E" w:rsidP="00A271E2">
            <w:pPr>
              <w:pStyle w:val="tabletext"/>
              <w:spacing w:before="60" w:after="40"/>
              <w:rPr>
                <w:szCs w:val="20"/>
                <w:lang w:val="ru-RU"/>
              </w:rPr>
            </w:pPr>
            <w:r w:rsidRPr="00BD355E">
              <w:rPr>
                <w:color w:val="000000"/>
                <w:szCs w:val="20"/>
                <w:lang w:val="ru-RU"/>
              </w:rPr>
              <w:t>Курсовые разницы при пересчете показателей  финансовой отчетности в валюту представления</w:t>
            </w:r>
          </w:p>
        </w:tc>
        <w:tc>
          <w:tcPr>
            <w:tcW w:w="567" w:type="dxa"/>
            <w:vAlign w:val="bottom"/>
          </w:tcPr>
          <w:p w14:paraId="54B57BB2" w14:textId="77777777" w:rsidR="0082632E" w:rsidRPr="00BD355E" w:rsidRDefault="0082632E" w:rsidP="00A271E2">
            <w:pPr>
              <w:pStyle w:val="tabletext"/>
              <w:tabs>
                <w:tab w:val="decimal" w:pos="822"/>
              </w:tabs>
              <w:spacing w:before="60" w:after="40"/>
              <w:jc w:val="center"/>
              <w:rPr>
                <w:szCs w:val="20"/>
                <w:lang w:val="ru-RU"/>
              </w:rPr>
            </w:pPr>
          </w:p>
        </w:tc>
        <w:tc>
          <w:tcPr>
            <w:tcW w:w="85" w:type="dxa"/>
            <w:shd w:val="clear" w:color="auto" w:fill="auto"/>
            <w:vAlign w:val="bottom"/>
          </w:tcPr>
          <w:p w14:paraId="51573979" w14:textId="77777777" w:rsidR="0082632E" w:rsidRPr="00BD355E" w:rsidRDefault="0082632E" w:rsidP="00A271E2">
            <w:pPr>
              <w:spacing w:before="60" w:after="40"/>
              <w:rPr>
                <w:sz w:val="20"/>
                <w:szCs w:val="20"/>
                <w:lang w:val="ru-RU"/>
              </w:rPr>
            </w:pPr>
          </w:p>
        </w:tc>
        <w:tc>
          <w:tcPr>
            <w:tcW w:w="1021" w:type="dxa"/>
            <w:shd w:val="clear" w:color="auto" w:fill="auto"/>
            <w:vAlign w:val="bottom"/>
          </w:tcPr>
          <w:p w14:paraId="1A44C0AF" w14:textId="77777777" w:rsidR="0082632E" w:rsidRPr="00BD355E" w:rsidRDefault="0082632E" w:rsidP="00A271E2">
            <w:pPr>
              <w:spacing w:before="60" w:after="40"/>
              <w:ind w:right="57"/>
              <w:jc w:val="right"/>
              <w:rPr>
                <w:sz w:val="20"/>
                <w:szCs w:val="20"/>
                <w:lang w:val="ru-RU"/>
              </w:rPr>
            </w:pPr>
            <w:r w:rsidRPr="00BD355E">
              <w:rPr>
                <w:sz w:val="20"/>
                <w:szCs w:val="20"/>
                <w:lang w:val="ru-RU"/>
              </w:rPr>
              <w:t>-</w:t>
            </w:r>
          </w:p>
        </w:tc>
        <w:tc>
          <w:tcPr>
            <w:tcW w:w="85" w:type="dxa"/>
            <w:shd w:val="clear" w:color="auto" w:fill="auto"/>
            <w:vAlign w:val="bottom"/>
          </w:tcPr>
          <w:p w14:paraId="5AA0B85D" w14:textId="77777777" w:rsidR="0082632E" w:rsidRPr="00BD355E" w:rsidRDefault="0082632E" w:rsidP="00A271E2">
            <w:pPr>
              <w:spacing w:before="60" w:after="40"/>
              <w:ind w:right="57"/>
              <w:jc w:val="right"/>
              <w:rPr>
                <w:sz w:val="20"/>
                <w:szCs w:val="20"/>
                <w:lang w:val="ru-RU"/>
              </w:rPr>
            </w:pPr>
          </w:p>
        </w:tc>
        <w:tc>
          <w:tcPr>
            <w:tcW w:w="1077" w:type="dxa"/>
            <w:shd w:val="clear" w:color="auto" w:fill="auto"/>
            <w:vAlign w:val="bottom"/>
          </w:tcPr>
          <w:p w14:paraId="62CDA9DD" w14:textId="77777777" w:rsidR="0082632E" w:rsidRPr="00BD355E" w:rsidRDefault="0082632E" w:rsidP="00A271E2">
            <w:pPr>
              <w:spacing w:before="60" w:after="40"/>
              <w:ind w:right="57"/>
              <w:jc w:val="right"/>
              <w:rPr>
                <w:sz w:val="20"/>
                <w:szCs w:val="20"/>
                <w:lang w:val="ru-RU"/>
              </w:rPr>
            </w:pPr>
            <w:r w:rsidRPr="00BD355E">
              <w:rPr>
                <w:sz w:val="20"/>
                <w:szCs w:val="20"/>
                <w:lang w:val="ru-RU"/>
              </w:rPr>
              <w:t>-</w:t>
            </w:r>
          </w:p>
        </w:tc>
        <w:tc>
          <w:tcPr>
            <w:tcW w:w="83" w:type="dxa"/>
            <w:shd w:val="clear" w:color="auto" w:fill="auto"/>
            <w:vAlign w:val="bottom"/>
          </w:tcPr>
          <w:p w14:paraId="06FA7A93" w14:textId="77777777" w:rsidR="0082632E" w:rsidRPr="00BD355E" w:rsidRDefault="0082632E" w:rsidP="00A271E2">
            <w:pPr>
              <w:spacing w:before="60" w:after="40"/>
              <w:ind w:right="57"/>
              <w:jc w:val="right"/>
              <w:rPr>
                <w:sz w:val="20"/>
                <w:szCs w:val="20"/>
                <w:lang w:val="ru-RU"/>
              </w:rPr>
            </w:pPr>
          </w:p>
        </w:tc>
        <w:tc>
          <w:tcPr>
            <w:tcW w:w="1191" w:type="dxa"/>
            <w:shd w:val="clear" w:color="auto" w:fill="auto"/>
            <w:vAlign w:val="bottom"/>
          </w:tcPr>
          <w:p w14:paraId="523D1379" w14:textId="77777777" w:rsidR="0082632E" w:rsidRPr="00BD355E" w:rsidRDefault="0082632E" w:rsidP="00A271E2">
            <w:pPr>
              <w:spacing w:before="60" w:after="40"/>
              <w:ind w:right="57"/>
              <w:jc w:val="right"/>
              <w:rPr>
                <w:sz w:val="20"/>
                <w:szCs w:val="20"/>
                <w:lang w:val="ru-RU"/>
              </w:rPr>
            </w:pPr>
            <w:r w:rsidRPr="00BD355E">
              <w:rPr>
                <w:sz w:val="20"/>
                <w:szCs w:val="20"/>
                <w:lang w:val="ru-RU"/>
              </w:rPr>
              <w:t>(1 177)</w:t>
            </w:r>
          </w:p>
        </w:tc>
        <w:tc>
          <w:tcPr>
            <w:tcW w:w="99" w:type="dxa"/>
            <w:shd w:val="clear" w:color="auto" w:fill="auto"/>
            <w:vAlign w:val="bottom"/>
          </w:tcPr>
          <w:p w14:paraId="0C20DA08" w14:textId="77777777" w:rsidR="0082632E" w:rsidRPr="00BD355E" w:rsidRDefault="0082632E" w:rsidP="00A271E2">
            <w:pPr>
              <w:spacing w:before="60" w:after="40"/>
              <w:ind w:right="57"/>
              <w:jc w:val="right"/>
              <w:rPr>
                <w:sz w:val="20"/>
                <w:szCs w:val="20"/>
                <w:lang w:val="ru-RU"/>
              </w:rPr>
            </w:pPr>
          </w:p>
        </w:tc>
        <w:tc>
          <w:tcPr>
            <w:tcW w:w="1068" w:type="dxa"/>
            <w:shd w:val="clear" w:color="auto" w:fill="auto"/>
            <w:vAlign w:val="bottom"/>
          </w:tcPr>
          <w:p w14:paraId="63592CE9" w14:textId="77777777" w:rsidR="0082632E" w:rsidRPr="00BD355E" w:rsidRDefault="0082632E" w:rsidP="00A271E2">
            <w:pPr>
              <w:spacing w:before="60" w:after="40"/>
              <w:ind w:right="57"/>
              <w:jc w:val="right"/>
              <w:rPr>
                <w:sz w:val="20"/>
                <w:szCs w:val="20"/>
                <w:lang w:val="ru-RU"/>
              </w:rPr>
            </w:pPr>
            <w:r w:rsidRPr="00BD355E">
              <w:rPr>
                <w:sz w:val="20"/>
                <w:szCs w:val="20"/>
                <w:lang w:val="ru-RU"/>
              </w:rPr>
              <w:t>-</w:t>
            </w:r>
          </w:p>
        </w:tc>
        <w:tc>
          <w:tcPr>
            <w:tcW w:w="89" w:type="dxa"/>
            <w:shd w:val="clear" w:color="auto" w:fill="auto"/>
            <w:vAlign w:val="bottom"/>
          </w:tcPr>
          <w:p w14:paraId="6F1CD5D6" w14:textId="77777777" w:rsidR="0082632E" w:rsidRPr="00BD355E" w:rsidRDefault="0082632E" w:rsidP="00A271E2">
            <w:pPr>
              <w:spacing w:before="60" w:after="40"/>
              <w:ind w:right="57"/>
              <w:jc w:val="right"/>
              <w:rPr>
                <w:sz w:val="20"/>
                <w:szCs w:val="20"/>
                <w:lang w:val="ru-RU"/>
              </w:rPr>
            </w:pPr>
          </w:p>
        </w:tc>
        <w:tc>
          <w:tcPr>
            <w:tcW w:w="1061" w:type="dxa"/>
            <w:shd w:val="clear" w:color="auto" w:fill="auto"/>
            <w:vAlign w:val="bottom"/>
          </w:tcPr>
          <w:p w14:paraId="404461DC" w14:textId="77777777" w:rsidR="0082632E" w:rsidRPr="00BD355E" w:rsidRDefault="0082632E" w:rsidP="00A271E2">
            <w:pPr>
              <w:spacing w:before="60" w:after="40"/>
              <w:ind w:right="57"/>
              <w:jc w:val="right"/>
              <w:rPr>
                <w:b/>
                <w:sz w:val="20"/>
                <w:szCs w:val="20"/>
                <w:lang w:val="ru-RU"/>
              </w:rPr>
            </w:pPr>
            <w:r w:rsidRPr="00BD355E">
              <w:rPr>
                <w:b/>
                <w:sz w:val="20"/>
                <w:szCs w:val="20"/>
                <w:lang w:val="ru-RU"/>
              </w:rPr>
              <w:t>(1 177)</w:t>
            </w:r>
          </w:p>
        </w:tc>
      </w:tr>
      <w:tr w:rsidR="0082632E" w:rsidRPr="00BD355E" w14:paraId="42A3C09C" w14:textId="77777777" w:rsidTr="00A271E2">
        <w:trPr>
          <w:cantSplit/>
          <w:trHeight w:val="20"/>
        </w:trPr>
        <w:tc>
          <w:tcPr>
            <w:tcW w:w="2268" w:type="dxa"/>
            <w:vAlign w:val="bottom"/>
          </w:tcPr>
          <w:p w14:paraId="1A4A07AF" w14:textId="77777777" w:rsidR="0082632E" w:rsidRPr="00BD355E" w:rsidRDefault="0082632E" w:rsidP="00A271E2">
            <w:pPr>
              <w:pStyle w:val="tabletext"/>
              <w:spacing w:before="60" w:after="40"/>
              <w:rPr>
                <w:szCs w:val="20"/>
                <w:lang w:val="ru-RU"/>
              </w:rPr>
            </w:pPr>
            <w:r w:rsidRPr="00BD355E">
              <w:rPr>
                <w:szCs w:val="20"/>
                <w:lang w:val="ru-RU"/>
              </w:rPr>
              <w:t xml:space="preserve">Актуарные убытки по планам с установленными выплатами </w:t>
            </w:r>
          </w:p>
        </w:tc>
        <w:tc>
          <w:tcPr>
            <w:tcW w:w="567" w:type="dxa"/>
            <w:vAlign w:val="bottom"/>
          </w:tcPr>
          <w:p w14:paraId="251585FD" w14:textId="77777777" w:rsidR="0082632E" w:rsidRPr="00BD355E" w:rsidRDefault="0082632E" w:rsidP="00A161D8">
            <w:pPr>
              <w:pStyle w:val="tabletext"/>
              <w:tabs>
                <w:tab w:val="decimal" w:pos="822"/>
              </w:tabs>
              <w:spacing w:before="60" w:after="40"/>
              <w:jc w:val="center"/>
              <w:rPr>
                <w:szCs w:val="20"/>
                <w:lang w:val="ru-RU"/>
              </w:rPr>
            </w:pPr>
            <w:r w:rsidRPr="00BD355E">
              <w:rPr>
                <w:szCs w:val="20"/>
                <w:lang w:val="ru-RU"/>
              </w:rPr>
              <w:t>21</w:t>
            </w:r>
          </w:p>
        </w:tc>
        <w:tc>
          <w:tcPr>
            <w:tcW w:w="85" w:type="dxa"/>
            <w:vAlign w:val="bottom"/>
          </w:tcPr>
          <w:p w14:paraId="45C20457" w14:textId="77777777" w:rsidR="0082632E" w:rsidRPr="00BD355E" w:rsidRDefault="0082632E" w:rsidP="00A161D8">
            <w:pPr>
              <w:spacing w:before="60" w:after="40"/>
              <w:rPr>
                <w:sz w:val="20"/>
                <w:szCs w:val="20"/>
                <w:lang w:val="ru-RU"/>
              </w:rPr>
            </w:pPr>
          </w:p>
        </w:tc>
        <w:tc>
          <w:tcPr>
            <w:tcW w:w="1021" w:type="dxa"/>
            <w:tcBorders>
              <w:bottom w:val="single" w:sz="4" w:space="0" w:color="auto"/>
            </w:tcBorders>
            <w:shd w:val="clear" w:color="auto" w:fill="auto"/>
            <w:vAlign w:val="bottom"/>
          </w:tcPr>
          <w:p w14:paraId="3F2D57BF" w14:textId="77777777" w:rsidR="0082632E" w:rsidRPr="00BD355E" w:rsidRDefault="0082632E" w:rsidP="00A271E2">
            <w:pPr>
              <w:spacing w:before="60" w:after="40"/>
              <w:ind w:right="57"/>
              <w:jc w:val="right"/>
              <w:rPr>
                <w:sz w:val="20"/>
                <w:szCs w:val="20"/>
                <w:lang w:val="ru-RU"/>
              </w:rPr>
            </w:pPr>
            <w:r w:rsidRPr="00BD355E">
              <w:rPr>
                <w:sz w:val="20"/>
                <w:szCs w:val="20"/>
                <w:lang w:val="ru-RU"/>
              </w:rPr>
              <w:t>-</w:t>
            </w:r>
          </w:p>
        </w:tc>
        <w:tc>
          <w:tcPr>
            <w:tcW w:w="85" w:type="dxa"/>
            <w:shd w:val="clear" w:color="auto" w:fill="auto"/>
            <w:vAlign w:val="bottom"/>
          </w:tcPr>
          <w:p w14:paraId="498C0191" w14:textId="77777777" w:rsidR="0082632E" w:rsidRPr="00BD355E" w:rsidRDefault="0082632E" w:rsidP="00A271E2">
            <w:pPr>
              <w:spacing w:before="60" w:after="40"/>
              <w:ind w:right="57"/>
              <w:jc w:val="right"/>
              <w:rPr>
                <w:sz w:val="20"/>
                <w:szCs w:val="20"/>
                <w:lang w:val="ru-RU"/>
              </w:rPr>
            </w:pPr>
          </w:p>
        </w:tc>
        <w:tc>
          <w:tcPr>
            <w:tcW w:w="1077" w:type="dxa"/>
            <w:tcBorders>
              <w:bottom w:val="single" w:sz="4" w:space="0" w:color="auto"/>
            </w:tcBorders>
            <w:shd w:val="clear" w:color="auto" w:fill="auto"/>
            <w:vAlign w:val="bottom"/>
          </w:tcPr>
          <w:p w14:paraId="1B2506F2" w14:textId="77777777" w:rsidR="0082632E" w:rsidRPr="00BD355E" w:rsidRDefault="0082632E" w:rsidP="00A271E2">
            <w:pPr>
              <w:spacing w:before="60" w:after="40"/>
              <w:ind w:right="57"/>
              <w:jc w:val="right"/>
              <w:rPr>
                <w:sz w:val="20"/>
                <w:szCs w:val="20"/>
                <w:lang w:val="ru-RU"/>
              </w:rPr>
            </w:pPr>
            <w:r w:rsidRPr="00BD355E">
              <w:rPr>
                <w:sz w:val="20"/>
                <w:szCs w:val="20"/>
                <w:lang w:val="ru-RU"/>
              </w:rPr>
              <w:t>(33)</w:t>
            </w:r>
          </w:p>
        </w:tc>
        <w:tc>
          <w:tcPr>
            <w:tcW w:w="83" w:type="dxa"/>
            <w:shd w:val="clear" w:color="auto" w:fill="auto"/>
            <w:vAlign w:val="bottom"/>
          </w:tcPr>
          <w:p w14:paraId="768841A2" w14:textId="77777777" w:rsidR="0082632E" w:rsidRPr="00BD355E" w:rsidRDefault="0082632E" w:rsidP="00A271E2">
            <w:pPr>
              <w:spacing w:before="60" w:after="40"/>
              <w:ind w:right="57"/>
              <w:jc w:val="right"/>
              <w:rPr>
                <w:sz w:val="20"/>
                <w:szCs w:val="20"/>
                <w:lang w:val="ru-RU"/>
              </w:rPr>
            </w:pPr>
          </w:p>
        </w:tc>
        <w:tc>
          <w:tcPr>
            <w:tcW w:w="1191" w:type="dxa"/>
            <w:tcBorders>
              <w:bottom w:val="single" w:sz="4" w:space="0" w:color="auto"/>
            </w:tcBorders>
            <w:shd w:val="clear" w:color="auto" w:fill="auto"/>
            <w:vAlign w:val="bottom"/>
          </w:tcPr>
          <w:p w14:paraId="644AEE3E" w14:textId="77777777" w:rsidR="0082632E" w:rsidRPr="00BD355E" w:rsidRDefault="0082632E" w:rsidP="00A271E2">
            <w:pPr>
              <w:spacing w:before="60" w:after="40"/>
              <w:ind w:right="57"/>
              <w:jc w:val="right"/>
              <w:rPr>
                <w:sz w:val="20"/>
                <w:szCs w:val="20"/>
                <w:lang w:val="ru-RU"/>
              </w:rPr>
            </w:pPr>
            <w:r w:rsidRPr="00BD355E">
              <w:rPr>
                <w:sz w:val="20"/>
                <w:szCs w:val="20"/>
                <w:lang w:val="ru-RU"/>
              </w:rPr>
              <w:t>-</w:t>
            </w:r>
          </w:p>
        </w:tc>
        <w:tc>
          <w:tcPr>
            <w:tcW w:w="99" w:type="dxa"/>
            <w:shd w:val="clear" w:color="auto" w:fill="auto"/>
            <w:vAlign w:val="bottom"/>
          </w:tcPr>
          <w:p w14:paraId="29A2AD3F" w14:textId="77777777" w:rsidR="0082632E" w:rsidRPr="00BD355E" w:rsidRDefault="0082632E" w:rsidP="00A271E2">
            <w:pPr>
              <w:spacing w:before="60" w:after="40"/>
              <w:ind w:right="57"/>
              <w:jc w:val="right"/>
              <w:rPr>
                <w:sz w:val="20"/>
                <w:szCs w:val="20"/>
                <w:lang w:val="ru-RU"/>
              </w:rPr>
            </w:pPr>
          </w:p>
        </w:tc>
        <w:tc>
          <w:tcPr>
            <w:tcW w:w="1068" w:type="dxa"/>
            <w:tcBorders>
              <w:bottom w:val="single" w:sz="4" w:space="0" w:color="auto"/>
            </w:tcBorders>
            <w:shd w:val="clear" w:color="auto" w:fill="auto"/>
            <w:vAlign w:val="bottom"/>
          </w:tcPr>
          <w:p w14:paraId="60DD12DD" w14:textId="77777777" w:rsidR="0082632E" w:rsidRPr="00BD355E" w:rsidRDefault="0082632E" w:rsidP="00A271E2">
            <w:pPr>
              <w:spacing w:before="60" w:after="40"/>
              <w:ind w:right="57"/>
              <w:jc w:val="right"/>
              <w:rPr>
                <w:sz w:val="20"/>
                <w:szCs w:val="20"/>
                <w:lang w:val="ru-RU"/>
              </w:rPr>
            </w:pPr>
            <w:r w:rsidRPr="00BD355E">
              <w:rPr>
                <w:sz w:val="20"/>
                <w:szCs w:val="20"/>
                <w:lang w:val="ru-RU"/>
              </w:rPr>
              <w:t>-</w:t>
            </w:r>
          </w:p>
        </w:tc>
        <w:tc>
          <w:tcPr>
            <w:tcW w:w="89" w:type="dxa"/>
            <w:shd w:val="clear" w:color="auto" w:fill="auto"/>
            <w:vAlign w:val="bottom"/>
          </w:tcPr>
          <w:p w14:paraId="1C29A558" w14:textId="77777777" w:rsidR="0082632E" w:rsidRPr="00BD355E" w:rsidRDefault="0082632E" w:rsidP="00A271E2">
            <w:pPr>
              <w:spacing w:before="60" w:after="40"/>
              <w:ind w:right="57"/>
              <w:jc w:val="right"/>
              <w:rPr>
                <w:sz w:val="20"/>
                <w:szCs w:val="20"/>
                <w:lang w:val="ru-RU"/>
              </w:rPr>
            </w:pPr>
          </w:p>
        </w:tc>
        <w:tc>
          <w:tcPr>
            <w:tcW w:w="1061" w:type="dxa"/>
            <w:tcBorders>
              <w:bottom w:val="single" w:sz="4" w:space="0" w:color="auto"/>
            </w:tcBorders>
            <w:shd w:val="clear" w:color="auto" w:fill="auto"/>
            <w:vAlign w:val="bottom"/>
          </w:tcPr>
          <w:p w14:paraId="04B8DA85" w14:textId="77777777" w:rsidR="0082632E" w:rsidRPr="00BD355E" w:rsidRDefault="0082632E" w:rsidP="00A271E2">
            <w:pPr>
              <w:spacing w:before="60" w:after="40"/>
              <w:ind w:right="57"/>
              <w:jc w:val="right"/>
              <w:rPr>
                <w:b/>
                <w:sz w:val="20"/>
                <w:szCs w:val="20"/>
                <w:lang w:val="ru-RU"/>
              </w:rPr>
            </w:pPr>
            <w:r w:rsidRPr="00BD355E">
              <w:rPr>
                <w:b/>
                <w:sz w:val="20"/>
                <w:szCs w:val="20"/>
                <w:lang w:val="ru-RU"/>
              </w:rPr>
              <w:t>(33)</w:t>
            </w:r>
          </w:p>
        </w:tc>
      </w:tr>
      <w:tr w:rsidR="0082632E" w:rsidRPr="00BD355E" w14:paraId="12D57181" w14:textId="77777777" w:rsidTr="00A271E2">
        <w:trPr>
          <w:cantSplit/>
          <w:trHeight w:val="20"/>
        </w:trPr>
        <w:tc>
          <w:tcPr>
            <w:tcW w:w="2268" w:type="dxa"/>
            <w:vAlign w:val="bottom"/>
          </w:tcPr>
          <w:p w14:paraId="1F210587" w14:textId="77777777" w:rsidR="0082632E" w:rsidRPr="00BD355E" w:rsidRDefault="0082632E" w:rsidP="00A271E2">
            <w:pPr>
              <w:pStyle w:val="tabletext"/>
              <w:spacing w:before="60" w:after="40"/>
              <w:rPr>
                <w:b/>
                <w:szCs w:val="20"/>
                <w:lang w:val="ru-RU"/>
              </w:rPr>
            </w:pPr>
            <w:r w:rsidRPr="00BD355E">
              <w:rPr>
                <w:b/>
                <w:szCs w:val="20"/>
                <w:lang w:val="ru-RU"/>
              </w:rPr>
              <w:t>Итого прочего совокупного расхода</w:t>
            </w:r>
          </w:p>
        </w:tc>
        <w:tc>
          <w:tcPr>
            <w:tcW w:w="567" w:type="dxa"/>
            <w:vAlign w:val="bottom"/>
          </w:tcPr>
          <w:p w14:paraId="50DDD240" w14:textId="77777777" w:rsidR="0082632E" w:rsidRPr="00BD355E" w:rsidRDefault="0082632E" w:rsidP="00A271E2">
            <w:pPr>
              <w:pStyle w:val="tabletext"/>
              <w:tabs>
                <w:tab w:val="decimal" w:pos="822"/>
              </w:tabs>
              <w:spacing w:before="60" w:after="40"/>
              <w:jc w:val="center"/>
              <w:rPr>
                <w:szCs w:val="20"/>
                <w:lang w:val="ru-RU"/>
              </w:rPr>
            </w:pPr>
          </w:p>
        </w:tc>
        <w:tc>
          <w:tcPr>
            <w:tcW w:w="85" w:type="dxa"/>
            <w:vAlign w:val="bottom"/>
          </w:tcPr>
          <w:p w14:paraId="68D7C2A8" w14:textId="77777777" w:rsidR="0082632E" w:rsidRPr="00BD355E" w:rsidRDefault="0082632E" w:rsidP="00A271E2">
            <w:pPr>
              <w:spacing w:before="60" w:after="40"/>
              <w:rPr>
                <w:sz w:val="20"/>
                <w:szCs w:val="20"/>
                <w:lang w:val="ru-RU"/>
              </w:rPr>
            </w:pPr>
          </w:p>
        </w:tc>
        <w:tc>
          <w:tcPr>
            <w:tcW w:w="1021" w:type="dxa"/>
            <w:tcBorders>
              <w:top w:val="single" w:sz="4" w:space="0" w:color="auto"/>
              <w:bottom w:val="single" w:sz="4" w:space="0" w:color="auto"/>
            </w:tcBorders>
            <w:shd w:val="clear" w:color="auto" w:fill="auto"/>
            <w:vAlign w:val="bottom"/>
          </w:tcPr>
          <w:p w14:paraId="385385F7" w14:textId="77777777" w:rsidR="0082632E" w:rsidRPr="00BD355E" w:rsidRDefault="0082632E" w:rsidP="00A271E2">
            <w:pPr>
              <w:spacing w:before="60" w:after="40"/>
              <w:ind w:right="57"/>
              <w:jc w:val="right"/>
              <w:rPr>
                <w:b/>
                <w:sz w:val="20"/>
                <w:szCs w:val="20"/>
                <w:lang w:val="ru-RU"/>
              </w:rPr>
            </w:pPr>
            <w:r w:rsidRPr="00BD355E">
              <w:rPr>
                <w:b/>
                <w:sz w:val="20"/>
                <w:szCs w:val="20"/>
                <w:lang w:val="ru-RU"/>
              </w:rPr>
              <w:t>-</w:t>
            </w:r>
          </w:p>
        </w:tc>
        <w:tc>
          <w:tcPr>
            <w:tcW w:w="85" w:type="dxa"/>
            <w:shd w:val="clear" w:color="auto" w:fill="auto"/>
            <w:vAlign w:val="bottom"/>
          </w:tcPr>
          <w:p w14:paraId="774733E3" w14:textId="77777777" w:rsidR="0082632E" w:rsidRPr="00BD355E" w:rsidRDefault="0082632E" w:rsidP="00A271E2">
            <w:pPr>
              <w:spacing w:before="60" w:after="40"/>
              <w:ind w:right="57"/>
              <w:jc w:val="right"/>
              <w:rPr>
                <w:b/>
                <w:sz w:val="20"/>
                <w:szCs w:val="20"/>
                <w:lang w:val="ru-RU"/>
              </w:rPr>
            </w:pPr>
          </w:p>
        </w:tc>
        <w:tc>
          <w:tcPr>
            <w:tcW w:w="1077" w:type="dxa"/>
            <w:tcBorders>
              <w:top w:val="single" w:sz="4" w:space="0" w:color="auto"/>
              <w:bottom w:val="single" w:sz="4" w:space="0" w:color="auto"/>
            </w:tcBorders>
            <w:shd w:val="clear" w:color="auto" w:fill="auto"/>
            <w:vAlign w:val="bottom"/>
          </w:tcPr>
          <w:p w14:paraId="019E7F88" w14:textId="77777777" w:rsidR="0082632E" w:rsidRPr="00BD355E" w:rsidRDefault="0082632E" w:rsidP="00A271E2">
            <w:pPr>
              <w:spacing w:before="60" w:after="40"/>
              <w:ind w:right="57"/>
              <w:jc w:val="right"/>
              <w:rPr>
                <w:b/>
                <w:sz w:val="20"/>
                <w:szCs w:val="20"/>
                <w:lang w:val="ru-RU"/>
              </w:rPr>
            </w:pPr>
            <w:r w:rsidRPr="00BD355E">
              <w:rPr>
                <w:b/>
                <w:sz w:val="20"/>
                <w:szCs w:val="20"/>
                <w:lang w:val="ru-RU"/>
              </w:rPr>
              <w:t>(33)</w:t>
            </w:r>
          </w:p>
        </w:tc>
        <w:tc>
          <w:tcPr>
            <w:tcW w:w="83" w:type="dxa"/>
            <w:shd w:val="clear" w:color="auto" w:fill="auto"/>
            <w:vAlign w:val="bottom"/>
          </w:tcPr>
          <w:p w14:paraId="388F45D2" w14:textId="77777777" w:rsidR="0082632E" w:rsidRPr="00BD355E" w:rsidRDefault="0082632E" w:rsidP="00A271E2">
            <w:pPr>
              <w:spacing w:before="60" w:after="40"/>
              <w:ind w:right="57"/>
              <w:jc w:val="right"/>
              <w:rPr>
                <w:b/>
                <w:sz w:val="20"/>
                <w:szCs w:val="20"/>
                <w:lang w:val="ru-RU"/>
              </w:rPr>
            </w:pPr>
          </w:p>
        </w:tc>
        <w:tc>
          <w:tcPr>
            <w:tcW w:w="1191" w:type="dxa"/>
            <w:tcBorders>
              <w:top w:val="single" w:sz="4" w:space="0" w:color="auto"/>
              <w:bottom w:val="single" w:sz="4" w:space="0" w:color="auto"/>
            </w:tcBorders>
            <w:shd w:val="clear" w:color="auto" w:fill="auto"/>
            <w:vAlign w:val="bottom"/>
          </w:tcPr>
          <w:p w14:paraId="6B7652B8" w14:textId="77777777" w:rsidR="0082632E" w:rsidRPr="00BD355E" w:rsidRDefault="0082632E" w:rsidP="00A271E2">
            <w:pPr>
              <w:spacing w:before="60" w:after="40"/>
              <w:ind w:right="57"/>
              <w:jc w:val="right"/>
              <w:rPr>
                <w:b/>
                <w:sz w:val="20"/>
                <w:szCs w:val="20"/>
                <w:lang w:val="ru-RU"/>
              </w:rPr>
            </w:pPr>
            <w:r w:rsidRPr="00BD355E">
              <w:rPr>
                <w:b/>
                <w:sz w:val="20"/>
                <w:szCs w:val="20"/>
                <w:lang w:val="ru-RU"/>
              </w:rPr>
              <w:t>(1 177)</w:t>
            </w:r>
          </w:p>
        </w:tc>
        <w:tc>
          <w:tcPr>
            <w:tcW w:w="99" w:type="dxa"/>
            <w:shd w:val="clear" w:color="auto" w:fill="auto"/>
            <w:vAlign w:val="bottom"/>
          </w:tcPr>
          <w:p w14:paraId="35504273" w14:textId="77777777" w:rsidR="0082632E" w:rsidRPr="00BD355E" w:rsidRDefault="0082632E" w:rsidP="00A271E2">
            <w:pPr>
              <w:spacing w:before="60" w:after="40"/>
              <w:ind w:right="57"/>
              <w:jc w:val="right"/>
              <w:rPr>
                <w:b/>
                <w:sz w:val="20"/>
                <w:szCs w:val="20"/>
                <w:lang w:val="ru-RU"/>
              </w:rPr>
            </w:pPr>
          </w:p>
        </w:tc>
        <w:tc>
          <w:tcPr>
            <w:tcW w:w="1068" w:type="dxa"/>
            <w:tcBorders>
              <w:top w:val="single" w:sz="4" w:space="0" w:color="auto"/>
              <w:bottom w:val="single" w:sz="4" w:space="0" w:color="auto"/>
            </w:tcBorders>
            <w:shd w:val="clear" w:color="auto" w:fill="auto"/>
            <w:vAlign w:val="bottom"/>
          </w:tcPr>
          <w:p w14:paraId="6311F4F1" w14:textId="77777777" w:rsidR="0082632E" w:rsidRPr="00BD355E" w:rsidRDefault="0082632E" w:rsidP="00A271E2">
            <w:pPr>
              <w:spacing w:before="60" w:after="40"/>
              <w:ind w:right="57"/>
              <w:jc w:val="right"/>
              <w:rPr>
                <w:b/>
                <w:sz w:val="20"/>
                <w:szCs w:val="20"/>
                <w:lang w:val="ru-RU"/>
              </w:rPr>
            </w:pPr>
            <w:r w:rsidRPr="00BD355E">
              <w:rPr>
                <w:b/>
                <w:sz w:val="20"/>
                <w:szCs w:val="20"/>
                <w:lang w:val="ru-RU"/>
              </w:rPr>
              <w:t>-</w:t>
            </w:r>
          </w:p>
        </w:tc>
        <w:tc>
          <w:tcPr>
            <w:tcW w:w="89" w:type="dxa"/>
            <w:shd w:val="clear" w:color="auto" w:fill="auto"/>
            <w:vAlign w:val="bottom"/>
          </w:tcPr>
          <w:p w14:paraId="42EEA01C" w14:textId="77777777" w:rsidR="0082632E" w:rsidRPr="00BD355E" w:rsidRDefault="0082632E" w:rsidP="00A271E2">
            <w:pPr>
              <w:spacing w:before="60" w:after="40"/>
              <w:ind w:right="57"/>
              <w:jc w:val="right"/>
              <w:rPr>
                <w:b/>
                <w:sz w:val="20"/>
                <w:szCs w:val="20"/>
                <w:lang w:val="ru-RU"/>
              </w:rPr>
            </w:pPr>
          </w:p>
        </w:tc>
        <w:tc>
          <w:tcPr>
            <w:tcW w:w="1061" w:type="dxa"/>
            <w:tcBorders>
              <w:top w:val="single" w:sz="4" w:space="0" w:color="auto"/>
              <w:bottom w:val="single" w:sz="4" w:space="0" w:color="auto"/>
            </w:tcBorders>
            <w:shd w:val="clear" w:color="auto" w:fill="auto"/>
            <w:vAlign w:val="bottom"/>
          </w:tcPr>
          <w:p w14:paraId="578134DA" w14:textId="77777777" w:rsidR="0082632E" w:rsidRPr="00BD355E" w:rsidRDefault="0082632E" w:rsidP="00A271E2">
            <w:pPr>
              <w:spacing w:before="60" w:after="40"/>
              <w:ind w:right="57"/>
              <w:jc w:val="right"/>
              <w:rPr>
                <w:b/>
                <w:sz w:val="20"/>
                <w:szCs w:val="20"/>
                <w:lang w:val="ru-RU"/>
              </w:rPr>
            </w:pPr>
            <w:r w:rsidRPr="00BD355E">
              <w:rPr>
                <w:b/>
                <w:sz w:val="20"/>
                <w:szCs w:val="20"/>
                <w:lang w:val="ru-RU"/>
              </w:rPr>
              <w:t>(1 210)</w:t>
            </w:r>
          </w:p>
        </w:tc>
      </w:tr>
      <w:tr w:rsidR="0082632E" w:rsidRPr="00BD355E" w14:paraId="0AE13FFC" w14:textId="77777777" w:rsidTr="00A271E2">
        <w:trPr>
          <w:cantSplit/>
          <w:trHeight w:val="20"/>
        </w:trPr>
        <w:tc>
          <w:tcPr>
            <w:tcW w:w="2268" w:type="dxa"/>
            <w:vAlign w:val="bottom"/>
          </w:tcPr>
          <w:p w14:paraId="21702154" w14:textId="77777777" w:rsidR="0082632E" w:rsidRPr="00BD355E" w:rsidRDefault="0082632E" w:rsidP="00A271E2">
            <w:pPr>
              <w:pStyle w:val="tabletext"/>
              <w:spacing w:before="60" w:after="40"/>
              <w:rPr>
                <w:b/>
                <w:szCs w:val="20"/>
                <w:lang w:val="ru-RU"/>
              </w:rPr>
            </w:pPr>
            <w:r w:rsidRPr="00BD355E">
              <w:rPr>
                <w:b/>
                <w:szCs w:val="20"/>
                <w:lang w:val="ru-RU"/>
              </w:rPr>
              <w:t xml:space="preserve">Общий совокупный расход за отчетный год </w:t>
            </w:r>
          </w:p>
        </w:tc>
        <w:tc>
          <w:tcPr>
            <w:tcW w:w="567" w:type="dxa"/>
            <w:vAlign w:val="bottom"/>
          </w:tcPr>
          <w:p w14:paraId="65BB6795" w14:textId="77777777" w:rsidR="0082632E" w:rsidRPr="00BD355E" w:rsidRDefault="0082632E" w:rsidP="00A271E2">
            <w:pPr>
              <w:pStyle w:val="tabletext"/>
              <w:tabs>
                <w:tab w:val="decimal" w:pos="822"/>
              </w:tabs>
              <w:spacing w:before="60" w:after="40"/>
              <w:jc w:val="center"/>
              <w:rPr>
                <w:szCs w:val="20"/>
                <w:lang w:val="ru-RU"/>
              </w:rPr>
            </w:pPr>
          </w:p>
        </w:tc>
        <w:tc>
          <w:tcPr>
            <w:tcW w:w="85" w:type="dxa"/>
            <w:vAlign w:val="bottom"/>
          </w:tcPr>
          <w:p w14:paraId="6181B7B0" w14:textId="77777777" w:rsidR="0082632E" w:rsidRPr="00BD355E" w:rsidRDefault="0082632E" w:rsidP="00A271E2">
            <w:pPr>
              <w:spacing w:before="60" w:after="40"/>
              <w:rPr>
                <w:sz w:val="20"/>
                <w:szCs w:val="20"/>
                <w:lang w:val="ru-RU"/>
              </w:rPr>
            </w:pPr>
          </w:p>
        </w:tc>
        <w:tc>
          <w:tcPr>
            <w:tcW w:w="1021" w:type="dxa"/>
            <w:tcBorders>
              <w:top w:val="single" w:sz="4" w:space="0" w:color="auto"/>
              <w:bottom w:val="single" w:sz="4" w:space="0" w:color="auto"/>
            </w:tcBorders>
            <w:shd w:val="clear" w:color="auto" w:fill="auto"/>
            <w:vAlign w:val="bottom"/>
          </w:tcPr>
          <w:p w14:paraId="4870BEBE" w14:textId="77777777" w:rsidR="0082632E" w:rsidRPr="00BD355E" w:rsidRDefault="0082632E" w:rsidP="00A271E2">
            <w:pPr>
              <w:spacing w:before="60" w:after="40"/>
              <w:ind w:right="57"/>
              <w:jc w:val="right"/>
              <w:rPr>
                <w:b/>
                <w:sz w:val="20"/>
                <w:szCs w:val="20"/>
                <w:lang w:val="ru-RU"/>
              </w:rPr>
            </w:pPr>
            <w:r w:rsidRPr="00BD355E">
              <w:rPr>
                <w:b/>
                <w:sz w:val="20"/>
                <w:szCs w:val="20"/>
                <w:lang w:val="ru-RU"/>
              </w:rPr>
              <w:t>-</w:t>
            </w:r>
          </w:p>
        </w:tc>
        <w:tc>
          <w:tcPr>
            <w:tcW w:w="85" w:type="dxa"/>
            <w:shd w:val="clear" w:color="auto" w:fill="auto"/>
            <w:vAlign w:val="bottom"/>
          </w:tcPr>
          <w:p w14:paraId="285256C4" w14:textId="77777777" w:rsidR="0082632E" w:rsidRPr="00BD355E" w:rsidRDefault="0082632E" w:rsidP="00A271E2">
            <w:pPr>
              <w:spacing w:before="60" w:after="40"/>
              <w:ind w:right="57"/>
              <w:jc w:val="right"/>
              <w:rPr>
                <w:b/>
                <w:sz w:val="20"/>
                <w:szCs w:val="20"/>
                <w:lang w:val="ru-RU"/>
              </w:rPr>
            </w:pPr>
          </w:p>
        </w:tc>
        <w:tc>
          <w:tcPr>
            <w:tcW w:w="1077" w:type="dxa"/>
            <w:tcBorders>
              <w:top w:val="single" w:sz="4" w:space="0" w:color="auto"/>
              <w:bottom w:val="single" w:sz="4" w:space="0" w:color="auto"/>
            </w:tcBorders>
            <w:shd w:val="clear" w:color="auto" w:fill="auto"/>
            <w:vAlign w:val="bottom"/>
          </w:tcPr>
          <w:p w14:paraId="79D76B93" w14:textId="77777777" w:rsidR="0082632E" w:rsidRPr="00BD355E" w:rsidRDefault="0082632E" w:rsidP="00A271E2">
            <w:pPr>
              <w:spacing w:before="60" w:after="40"/>
              <w:ind w:right="57"/>
              <w:jc w:val="right"/>
              <w:rPr>
                <w:b/>
                <w:sz w:val="20"/>
                <w:szCs w:val="20"/>
                <w:lang w:val="ru-RU"/>
              </w:rPr>
            </w:pPr>
            <w:r w:rsidRPr="00BD355E">
              <w:rPr>
                <w:b/>
                <w:sz w:val="20"/>
                <w:szCs w:val="20"/>
                <w:lang w:val="ru-RU"/>
              </w:rPr>
              <w:t>(33)</w:t>
            </w:r>
          </w:p>
        </w:tc>
        <w:tc>
          <w:tcPr>
            <w:tcW w:w="83" w:type="dxa"/>
            <w:shd w:val="clear" w:color="auto" w:fill="auto"/>
            <w:vAlign w:val="bottom"/>
          </w:tcPr>
          <w:p w14:paraId="5846E674" w14:textId="77777777" w:rsidR="0082632E" w:rsidRPr="00BD355E" w:rsidRDefault="0082632E" w:rsidP="00A271E2">
            <w:pPr>
              <w:spacing w:before="60" w:after="40"/>
              <w:ind w:right="57"/>
              <w:jc w:val="right"/>
              <w:rPr>
                <w:b/>
                <w:sz w:val="20"/>
                <w:szCs w:val="20"/>
                <w:lang w:val="ru-RU"/>
              </w:rPr>
            </w:pPr>
          </w:p>
        </w:tc>
        <w:tc>
          <w:tcPr>
            <w:tcW w:w="1191" w:type="dxa"/>
            <w:tcBorders>
              <w:top w:val="single" w:sz="4" w:space="0" w:color="auto"/>
              <w:bottom w:val="single" w:sz="4" w:space="0" w:color="auto"/>
            </w:tcBorders>
            <w:shd w:val="clear" w:color="auto" w:fill="auto"/>
            <w:vAlign w:val="bottom"/>
          </w:tcPr>
          <w:p w14:paraId="3303DA51" w14:textId="77777777" w:rsidR="0082632E" w:rsidRPr="00BD355E" w:rsidRDefault="0082632E" w:rsidP="00A271E2">
            <w:pPr>
              <w:spacing w:before="60" w:after="40"/>
              <w:ind w:right="57"/>
              <w:jc w:val="right"/>
              <w:rPr>
                <w:b/>
                <w:sz w:val="20"/>
                <w:szCs w:val="20"/>
                <w:lang w:val="ru-RU"/>
              </w:rPr>
            </w:pPr>
            <w:r w:rsidRPr="00BD355E">
              <w:rPr>
                <w:b/>
                <w:sz w:val="20"/>
                <w:szCs w:val="20"/>
                <w:lang w:val="ru-RU"/>
              </w:rPr>
              <w:t>(1 177)</w:t>
            </w:r>
          </w:p>
        </w:tc>
        <w:tc>
          <w:tcPr>
            <w:tcW w:w="99" w:type="dxa"/>
            <w:shd w:val="clear" w:color="auto" w:fill="auto"/>
            <w:vAlign w:val="bottom"/>
          </w:tcPr>
          <w:p w14:paraId="35DB17AA" w14:textId="77777777" w:rsidR="0082632E" w:rsidRPr="00BD355E" w:rsidRDefault="0082632E" w:rsidP="00A271E2">
            <w:pPr>
              <w:spacing w:before="60" w:after="40"/>
              <w:ind w:right="57"/>
              <w:jc w:val="right"/>
              <w:rPr>
                <w:b/>
                <w:sz w:val="20"/>
                <w:szCs w:val="20"/>
                <w:lang w:val="ru-RU"/>
              </w:rPr>
            </w:pPr>
          </w:p>
        </w:tc>
        <w:tc>
          <w:tcPr>
            <w:tcW w:w="1068" w:type="dxa"/>
            <w:tcBorders>
              <w:top w:val="single" w:sz="4" w:space="0" w:color="auto"/>
              <w:bottom w:val="single" w:sz="4" w:space="0" w:color="auto"/>
            </w:tcBorders>
            <w:shd w:val="clear" w:color="auto" w:fill="auto"/>
            <w:vAlign w:val="bottom"/>
          </w:tcPr>
          <w:p w14:paraId="31279E1D" w14:textId="77777777" w:rsidR="0082632E" w:rsidRPr="00BD355E" w:rsidRDefault="0082632E" w:rsidP="00A271E2">
            <w:pPr>
              <w:spacing w:before="60" w:after="40"/>
              <w:ind w:right="57"/>
              <w:jc w:val="right"/>
              <w:rPr>
                <w:b/>
                <w:sz w:val="20"/>
                <w:szCs w:val="20"/>
                <w:lang w:val="ru-RU"/>
              </w:rPr>
            </w:pPr>
            <w:r w:rsidRPr="00BD355E">
              <w:rPr>
                <w:b/>
                <w:sz w:val="20"/>
                <w:szCs w:val="20"/>
                <w:lang w:val="ru-RU"/>
              </w:rPr>
              <w:t>868</w:t>
            </w:r>
          </w:p>
        </w:tc>
        <w:tc>
          <w:tcPr>
            <w:tcW w:w="89" w:type="dxa"/>
            <w:shd w:val="clear" w:color="auto" w:fill="auto"/>
            <w:vAlign w:val="bottom"/>
          </w:tcPr>
          <w:p w14:paraId="57E991B4" w14:textId="77777777" w:rsidR="0082632E" w:rsidRPr="00BD355E" w:rsidRDefault="0082632E" w:rsidP="00A271E2">
            <w:pPr>
              <w:spacing w:before="60" w:after="40"/>
              <w:ind w:right="57"/>
              <w:jc w:val="right"/>
              <w:rPr>
                <w:b/>
                <w:sz w:val="20"/>
                <w:szCs w:val="20"/>
                <w:lang w:val="ru-RU"/>
              </w:rPr>
            </w:pPr>
          </w:p>
        </w:tc>
        <w:tc>
          <w:tcPr>
            <w:tcW w:w="1061" w:type="dxa"/>
            <w:tcBorders>
              <w:top w:val="single" w:sz="4" w:space="0" w:color="auto"/>
              <w:bottom w:val="single" w:sz="4" w:space="0" w:color="auto"/>
            </w:tcBorders>
            <w:shd w:val="clear" w:color="auto" w:fill="auto"/>
            <w:vAlign w:val="bottom"/>
          </w:tcPr>
          <w:p w14:paraId="3687980F" w14:textId="77777777" w:rsidR="0082632E" w:rsidRPr="00BD355E" w:rsidRDefault="0082632E" w:rsidP="00A271E2">
            <w:pPr>
              <w:spacing w:before="60" w:after="40"/>
              <w:ind w:right="57"/>
              <w:jc w:val="right"/>
              <w:rPr>
                <w:b/>
                <w:sz w:val="20"/>
                <w:szCs w:val="20"/>
                <w:lang w:val="ru-RU"/>
              </w:rPr>
            </w:pPr>
            <w:r w:rsidRPr="00BD355E">
              <w:rPr>
                <w:b/>
                <w:sz w:val="20"/>
                <w:szCs w:val="20"/>
                <w:lang w:val="ru-RU"/>
              </w:rPr>
              <w:t>(342)</w:t>
            </w:r>
          </w:p>
        </w:tc>
      </w:tr>
      <w:tr w:rsidR="0082632E" w:rsidRPr="00BD355E" w14:paraId="15D55102" w14:textId="77777777" w:rsidTr="00A271E2">
        <w:trPr>
          <w:cantSplit/>
          <w:trHeight w:val="20"/>
        </w:trPr>
        <w:tc>
          <w:tcPr>
            <w:tcW w:w="2268" w:type="dxa"/>
            <w:vAlign w:val="bottom"/>
          </w:tcPr>
          <w:p w14:paraId="7E60536D" w14:textId="77777777" w:rsidR="0082632E" w:rsidRPr="00BD355E" w:rsidRDefault="0082632E" w:rsidP="00A271E2">
            <w:pPr>
              <w:pStyle w:val="tabletext"/>
              <w:spacing w:before="60" w:after="40"/>
              <w:rPr>
                <w:szCs w:val="20"/>
                <w:lang w:val="ru-RU"/>
              </w:rPr>
            </w:pPr>
            <w:r w:rsidRPr="00BD355E">
              <w:rPr>
                <w:b/>
                <w:szCs w:val="20"/>
                <w:lang w:val="ru-RU"/>
              </w:rPr>
              <w:t xml:space="preserve">Остаток на 31 декабря </w:t>
            </w:r>
            <w:r w:rsidRPr="00BD355E">
              <w:rPr>
                <w:b/>
                <w:bCs/>
                <w:szCs w:val="20"/>
                <w:lang w:val="ru-RU"/>
              </w:rPr>
              <w:t>2012 года</w:t>
            </w:r>
          </w:p>
        </w:tc>
        <w:tc>
          <w:tcPr>
            <w:tcW w:w="567" w:type="dxa"/>
            <w:vAlign w:val="bottom"/>
          </w:tcPr>
          <w:p w14:paraId="506D753B" w14:textId="77777777" w:rsidR="0082632E" w:rsidRPr="00BD355E" w:rsidRDefault="0082632E" w:rsidP="00A271E2">
            <w:pPr>
              <w:pStyle w:val="tabletext"/>
              <w:tabs>
                <w:tab w:val="decimal" w:pos="822"/>
              </w:tabs>
              <w:spacing w:before="60" w:after="40"/>
              <w:jc w:val="center"/>
              <w:rPr>
                <w:szCs w:val="20"/>
                <w:lang w:val="ru-RU"/>
              </w:rPr>
            </w:pPr>
          </w:p>
        </w:tc>
        <w:tc>
          <w:tcPr>
            <w:tcW w:w="85" w:type="dxa"/>
            <w:vAlign w:val="bottom"/>
          </w:tcPr>
          <w:p w14:paraId="1237435C" w14:textId="77777777" w:rsidR="0082632E" w:rsidRPr="00BD355E" w:rsidRDefault="0082632E" w:rsidP="00A271E2">
            <w:pPr>
              <w:spacing w:before="60" w:after="40"/>
              <w:rPr>
                <w:sz w:val="20"/>
                <w:szCs w:val="20"/>
                <w:lang w:val="ru-RU"/>
              </w:rPr>
            </w:pPr>
          </w:p>
        </w:tc>
        <w:tc>
          <w:tcPr>
            <w:tcW w:w="1021" w:type="dxa"/>
            <w:tcBorders>
              <w:top w:val="single" w:sz="4" w:space="0" w:color="auto"/>
              <w:bottom w:val="double" w:sz="4" w:space="0" w:color="auto"/>
            </w:tcBorders>
            <w:shd w:val="clear" w:color="auto" w:fill="auto"/>
            <w:vAlign w:val="bottom"/>
          </w:tcPr>
          <w:p w14:paraId="6D1FDB9D" w14:textId="77777777" w:rsidR="0082632E" w:rsidRPr="00BD355E" w:rsidRDefault="0082632E" w:rsidP="00A271E2">
            <w:pPr>
              <w:spacing w:before="60" w:after="40"/>
              <w:ind w:right="57"/>
              <w:jc w:val="right"/>
              <w:rPr>
                <w:b/>
                <w:sz w:val="20"/>
                <w:szCs w:val="20"/>
                <w:lang w:val="ru-RU"/>
              </w:rPr>
            </w:pPr>
            <w:r w:rsidRPr="00BD355E">
              <w:rPr>
                <w:b/>
                <w:sz w:val="20"/>
                <w:szCs w:val="20"/>
                <w:lang w:val="ru-RU"/>
              </w:rPr>
              <w:t>1</w:t>
            </w:r>
          </w:p>
        </w:tc>
        <w:tc>
          <w:tcPr>
            <w:tcW w:w="85" w:type="dxa"/>
            <w:shd w:val="clear" w:color="auto" w:fill="auto"/>
            <w:vAlign w:val="bottom"/>
          </w:tcPr>
          <w:p w14:paraId="7A3902E7" w14:textId="77777777" w:rsidR="0082632E" w:rsidRPr="00BD355E" w:rsidRDefault="0082632E" w:rsidP="00A271E2">
            <w:pPr>
              <w:spacing w:before="60" w:after="40"/>
              <w:ind w:right="57"/>
              <w:jc w:val="right"/>
              <w:rPr>
                <w:b/>
                <w:sz w:val="20"/>
                <w:szCs w:val="20"/>
                <w:lang w:val="ru-RU"/>
              </w:rPr>
            </w:pPr>
          </w:p>
        </w:tc>
        <w:tc>
          <w:tcPr>
            <w:tcW w:w="1077" w:type="dxa"/>
            <w:tcBorders>
              <w:top w:val="single" w:sz="4" w:space="0" w:color="auto"/>
              <w:bottom w:val="double" w:sz="4" w:space="0" w:color="auto"/>
            </w:tcBorders>
            <w:shd w:val="clear" w:color="auto" w:fill="auto"/>
            <w:vAlign w:val="bottom"/>
          </w:tcPr>
          <w:p w14:paraId="78315545" w14:textId="77777777" w:rsidR="0082632E" w:rsidRPr="00BD355E" w:rsidRDefault="0082632E" w:rsidP="00A271E2">
            <w:pPr>
              <w:spacing w:before="60" w:after="40"/>
              <w:ind w:right="57"/>
              <w:jc w:val="right"/>
              <w:rPr>
                <w:b/>
                <w:sz w:val="20"/>
                <w:szCs w:val="20"/>
                <w:lang w:val="ru-RU"/>
              </w:rPr>
            </w:pPr>
            <w:r w:rsidRPr="00BD355E">
              <w:rPr>
                <w:b/>
                <w:sz w:val="20"/>
                <w:szCs w:val="20"/>
                <w:lang w:val="ru-RU"/>
              </w:rPr>
              <w:t>142</w:t>
            </w:r>
          </w:p>
        </w:tc>
        <w:tc>
          <w:tcPr>
            <w:tcW w:w="83" w:type="dxa"/>
            <w:shd w:val="clear" w:color="auto" w:fill="auto"/>
            <w:vAlign w:val="bottom"/>
          </w:tcPr>
          <w:p w14:paraId="17A133ED" w14:textId="77777777" w:rsidR="0082632E" w:rsidRPr="00BD355E" w:rsidRDefault="0082632E" w:rsidP="00A271E2">
            <w:pPr>
              <w:spacing w:before="60" w:after="40"/>
              <w:ind w:right="57"/>
              <w:jc w:val="right"/>
              <w:rPr>
                <w:b/>
                <w:sz w:val="20"/>
                <w:szCs w:val="20"/>
                <w:lang w:val="ru-RU"/>
              </w:rPr>
            </w:pPr>
          </w:p>
        </w:tc>
        <w:tc>
          <w:tcPr>
            <w:tcW w:w="1191" w:type="dxa"/>
            <w:tcBorders>
              <w:top w:val="single" w:sz="4" w:space="0" w:color="auto"/>
              <w:bottom w:val="double" w:sz="4" w:space="0" w:color="auto"/>
            </w:tcBorders>
            <w:shd w:val="clear" w:color="auto" w:fill="auto"/>
            <w:vAlign w:val="bottom"/>
          </w:tcPr>
          <w:p w14:paraId="1E51C851" w14:textId="77777777" w:rsidR="0082632E" w:rsidRPr="00BD355E" w:rsidRDefault="0082632E" w:rsidP="00A271E2">
            <w:pPr>
              <w:spacing w:before="60" w:after="40"/>
              <w:ind w:right="57"/>
              <w:jc w:val="right"/>
              <w:rPr>
                <w:b/>
                <w:sz w:val="20"/>
                <w:szCs w:val="20"/>
                <w:lang w:val="ru-RU"/>
              </w:rPr>
            </w:pPr>
            <w:r w:rsidRPr="00BD355E">
              <w:rPr>
                <w:b/>
                <w:sz w:val="20"/>
                <w:szCs w:val="20"/>
                <w:lang w:val="ru-RU"/>
              </w:rPr>
              <w:t>(256)</w:t>
            </w:r>
          </w:p>
        </w:tc>
        <w:tc>
          <w:tcPr>
            <w:tcW w:w="99" w:type="dxa"/>
            <w:shd w:val="clear" w:color="auto" w:fill="auto"/>
            <w:vAlign w:val="bottom"/>
          </w:tcPr>
          <w:p w14:paraId="427E8E43" w14:textId="77777777" w:rsidR="0082632E" w:rsidRPr="00BD355E" w:rsidRDefault="0082632E" w:rsidP="00A271E2">
            <w:pPr>
              <w:spacing w:before="60" w:after="40"/>
              <w:ind w:right="57"/>
              <w:jc w:val="right"/>
              <w:rPr>
                <w:b/>
                <w:sz w:val="20"/>
                <w:szCs w:val="20"/>
                <w:lang w:val="ru-RU"/>
              </w:rPr>
            </w:pPr>
          </w:p>
        </w:tc>
        <w:tc>
          <w:tcPr>
            <w:tcW w:w="1068" w:type="dxa"/>
            <w:tcBorders>
              <w:top w:val="single" w:sz="4" w:space="0" w:color="auto"/>
              <w:bottom w:val="double" w:sz="4" w:space="0" w:color="auto"/>
            </w:tcBorders>
            <w:shd w:val="clear" w:color="auto" w:fill="auto"/>
            <w:vAlign w:val="bottom"/>
          </w:tcPr>
          <w:p w14:paraId="0C247B15" w14:textId="77777777" w:rsidR="0082632E" w:rsidRPr="00BD355E" w:rsidRDefault="0082632E" w:rsidP="00A271E2">
            <w:pPr>
              <w:spacing w:before="60" w:after="40"/>
              <w:ind w:right="57"/>
              <w:jc w:val="right"/>
              <w:rPr>
                <w:b/>
                <w:sz w:val="20"/>
                <w:szCs w:val="20"/>
                <w:lang w:val="ru-RU"/>
              </w:rPr>
            </w:pPr>
            <w:r w:rsidRPr="00BD355E">
              <w:rPr>
                <w:b/>
                <w:sz w:val="20"/>
                <w:szCs w:val="20"/>
                <w:lang w:val="ru-RU"/>
              </w:rPr>
              <w:t>20 475</w:t>
            </w:r>
          </w:p>
        </w:tc>
        <w:tc>
          <w:tcPr>
            <w:tcW w:w="89" w:type="dxa"/>
            <w:shd w:val="clear" w:color="auto" w:fill="auto"/>
            <w:vAlign w:val="bottom"/>
          </w:tcPr>
          <w:p w14:paraId="6E9286D4" w14:textId="77777777" w:rsidR="0082632E" w:rsidRPr="00BD355E" w:rsidRDefault="0082632E" w:rsidP="00A271E2">
            <w:pPr>
              <w:spacing w:before="60" w:after="40"/>
              <w:ind w:right="57"/>
              <w:jc w:val="right"/>
              <w:rPr>
                <w:b/>
                <w:sz w:val="20"/>
                <w:szCs w:val="20"/>
                <w:lang w:val="ru-RU"/>
              </w:rPr>
            </w:pPr>
          </w:p>
        </w:tc>
        <w:tc>
          <w:tcPr>
            <w:tcW w:w="1061" w:type="dxa"/>
            <w:tcBorders>
              <w:top w:val="single" w:sz="4" w:space="0" w:color="auto"/>
              <w:bottom w:val="double" w:sz="4" w:space="0" w:color="auto"/>
            </w:tcBorders>
            <w:shd w:val="clear" w:color="auto" w:fill="auto"/>
            <w:vAlign w:val="bottom"/>
          </w:tcPr>
          <w:p w14:paraId="064B67AF" w14:textId="77777777" w:rsidR="0082632E" w:rsidRPr="00BD355E" w:rsidRDefault="0082632E" w:rsidP="00A271E2">
            <w:pPr>
              <w:spacing w:before="60" w:after="40"/>
              <w:ind w:right="57"/>
              <w:jc w:val="right"/>
              <w:rPr>
                <w:b/>
                <w:sz w:val="20"/>
                <w:szCs w:val="20"/>
                <w:lang w:val="ru-RU"/>
              </w:rPr>
            </w:pPr>
            <w:r w:rsidRPr="00BD355E">
              <w:rPr>
                <w:b/>
                <w:sz w:val="20"/>
                <w:szCs w:val="20"/>
                <w:lang w:val="ru-RU"/>
              </w:rPr>
              <w:t>20 362</w:t>
            </w:r>
          </w:p>
        </w:tc>
      </w:tr>
    </w:tbl>
    <w:p w14:paraId="3391888D" w14:textId="77777777" w:rsidR="0082632E" w:rsidRPr="00BD355E" w:rsidRDefault="0082632E" w:rsidP="0082632E">
      <w:pPr>
        <w:pStyle w:val="a2"/>
        <w:jc w:val="both"/>
        <w:rPr>
          <w:lang w:val="ru-RU"/>
        </w:rPr>
        <w:sectPr w:rsidR="0082632E" w:rsidRPr="00BD355E" w:rsidSect="00A271E2">
          <w:headerReference w:type="default" r:id="rId30"/>
          <w:footerReference w:type="default" r:id="rId31"/>
          <w:pgSz w:w="11907" w:h="16840" w:code="9"/>
          <w:pgMar w:top="1701" w:right="1559" w:bottom="1418" w:left="1559" w:header="964" w:footer="737" w:gutter="0"/>
          <w:cols w:space="708"/>
          <w:docGrid w:linePitch="360"/>
        </w:sectPr>
      </w:pPr>
    </w:p>
    <w:tbl>
      <w:tblPr>
        <w:tblW w:w="5000" w:type="pct"/>
        <w:tblLayout w:type="fixed"/>
        <w:tblCellMar>
          <w:left w:w="0" w:type="dxa"/>
          <w:right w:w="0" w:type="dxa"/>
        </w:tblCellMar>
        <w:tblLook w:val="0000" w:firstRow="0" w:lastRow="0" w:firstColumn="0" w:lastColumn="0" w:noHBand="0" w:noVBand="0"/>
      </w:tblPr>
      <w:tblGrid>
        <w:gridCol w:w="3970"/>
        <w:gridCol w:w="964"/>
        <w:gridCol w:w="1871"/>
        <w:gridCol w:w="113"/>
        <w:gridCol w:w="1871"/>
      </w:tblGrid>
      <w:tr w:rsidR="0082632E" w:rsidRPr="00BD355E" w14:paraId="50D73393" w14:textId="77777777" w:rsidTr="00475396">
        <w:trPr>
          <w:cantSplit/>
          <w:trHeight w:val="20"/>
          <w:tblHeader/>
        </w:trPr>
        <w:tc>
          <w:tcPr>
            <w:tcW w:w="3970" w:type="dxa"/>
            <w:vAlign w:val="bottom"/>
          </w:tcPr>
          <w:p w14:paraId="7130665B" w14:textId="77777777" w:rsidR="0082632E" w:rsidRPr="00BD355E" w:rsidRDefault="0082632E" w:rsidP="00A271E2">
            <w:pPr>
              <w:pStyle w:val="tabletext"/>
              <w:rPr>
                <w:b/>
                <w:lang w:val="ru-RU"/>
              </w:rPr>
            </w:pPr>
          </w:p>
        </w:tc>
        <w:tc>
          <w:tcPr>
            <w:tcW w:w="964" w:type="dxa"/>
            <w:vAlign w:val="bottom"/>
          </w:tcPr>
          <w:p w14:paraId="68D3A8CB" w14:textId="77777777" w:rsidR="0082632E" w:rsidRPr="00BD355E" w:rsidRDefault="0082632E" w:rsidP="00A271E2">
            <w:pPr>
              <w:pStyle w:val="tabletext"/>
              <w:jc w:val="center"/>
              <w:rPr>
                <w:b/>
                <w:lang w:val="ru-RU"/>
              </w:rPr>
            </w:pPr>
          </w:p>
        </w:tc>
        <w:tc>
          <w:tcPr>
            <w:tcW w:w="3855" w:type="dxa"/>
            <w:gridSpan w:val="3"/>
            <w:tcBorders>
              <w:bottom w:val="single" w:sz="4" w:space="0" w:color="auto"/>
            </w:tcBorders>
            <w:vAlign w:val="bottom"/>
          </w:tcPr>
          <w:p w14:paraId="1AFF57C7" w14:textId="77777777" w:rsidR="0082632E" w:rsidRPr="00BD355E" w:rsidRDefault="0082632E" w:rsidP="00A271E2">
            <w:pPr>
              <w:pStyle w:val="tabletext"/>
              <w:jc w:val="center"/>
              <w:rPr>
                <w:b/>
                <w:bCs/>
                <w:lang w:val="ru-RU"/>
              </w:rPr>
            </w:pPr>
            <w:r w:rsidRPr="00BD355E">
              <w:rPr>
                <w:b/>
                <w:bCs/>
                <w:lang w:val="ru-RU"/>
              </w:rPr>
              <w:t>Год, закончившийся 31 декабря</w:t>
            </w:r>
          </w:p>
        </w:tc>
      </w:tr>
      <w:tr w:rsidR="0082632E" w:rsidRPr="00BD355E" w14:paraId="0B2C71FF" w14:textId="77777777" w:rsidTr="00475396">
        <w:trPr>
          <w:cantSplit/>
          <w:trHeight w:val="20"/>
          <w:tblHeader/>
        </w:trPr>
        <w:tc>
          <w:tcPr>
            <w:tcW w:w="3970" w:type="dxa"/>
            <w:vAlign w:val="bottom"/>
          </w:tcPr>
          <w:p w14:paraId="6AE276C6" w14:textId="77777777" w:rsidR="0082632E" w:rsidRPr="00BD355E" w:rsidRDefault="0082632E" w:rsidP="00A271E2">
            <w:pPr>
              <w:pStyle w:val="tabletext"/>
              <w:rPr>
                <w:lang w:val="ru-RU"/>
              </w:rPr>
            </w:pPr>
            <w:r w:rsidRPr="00BD355E">
              <w:rPr>
                <w:b/>
                <w:lang w:val="ru-RU"/>
              </w:rPr>
              <w:t>млн. руб.</w:t>
            </w:r>
          </w:p>
        </w:tc>
        <w:tc>
          <w:tcPr>
            <w:tcW w:w="964" w:type="dxa"/>
            <w:vAlign w:val="bottom"/>
          </w:tcPr>
          <w:p w14:paraId="0CF38B1C" w14:textId="77777777" w:rsidR="0082632E" w:rsidRPr="00BD355E" w:rsidRDefault="0082632E" w:rsidP="00A271E2">
            <w:pPr>
              <w:pStyle w:val="tabletext"/>
              <w:jc w:val="center"/>
              <w:rPr>
                <w:b/>
                <w:lang w:val="ru-RU"/>
              </w:rPr>
            </w:pPr>
            <w:r w:rsidRPr="00BD355E">
              <w:rPr>
                <w:b/>
                <w:lang w:val="ru-RU"/>
              </w:rPr>
              <w:t>Прим.</w:t>
            </w:r>
          </w:p>
        </w:tc>
        <w:tc>
          <w:tcPr>
            <w:tcW w:w="1871" w:type="dxa"/>
            <w:tcBorders>
              <w:bottom w:val="single" w:sz="4" w:space="0" w:color="auto"/>
            </w:tcBorders>
            <w:vAlign w:val="bottom"/>
          </w:tcPr>
          <w:p w14:paraId="762C6A57" w14:textId="77777777" w:rsidR="0082632E" w:rsidRPr="00BD355E" w:rsidRDefault="0082632E" w:rsidP="00A271E2">
            <w:pPr>
              <w:pStyle w:val="tabletext"/>
              <w:jc w:val="center"/>
              <w:rPr>
                <w:b/>
                <w:bCs/>
                <w:lang w:val="ru-RU"/>
              </w:rPr>
            </w:pPr>
            <w:r w:rsidRPr="00BD355E">
              <w:rPr>
                <w:b/>
                <w:bCs/>
                <w:lang w:val="ru-RU"/>
              </w:rPr>
              <w:t>2012</w:t>
            </w:r>
          </w:p>
        </w:tc>
        <w:tc>
          <w:tcPr>
            <w:tcW w:w="113" w:type="dxa"/>
            <w:vAlign w:val="bottom"/>
          </w:tcPr>
          <w:p w14:paraId="20F87C26" w14:textId="77777777" w:rsidR="0082632E" w:rsidRPr="00BD355E" w:rsidRDefault="0082632E" w:rsidP="00A271E2">
            <w:pPr>
              <w:pStyle w:val="tabletext"/>
              <w:pageBreakBefore/>
              <w:jc w:val="center"/>
              <w:rPr>
                <w:b/>
                <w:bCs/>
                <w:lang w:val="ru-RU"/>
              </w:rPr>
            </w:pPr>
          </w:p>
        </w:tc>
        <w:tc>
          <w:tcPr>
            <w:tcW w:w="1871" w:type="dxa"/>
            <w:tcBorders>
              <w:bottom w:val="single" w:sz="4" w:space="0" w:color="auto"/>
            </w:tcBorders>
            <w:vAlign w:val="bottom"/>
          </w:tcPr>
          <w:p w14:paraId="77BF910C" w14:textId="77777777" w:rsidR="0082632E" w:rsidRPr="00BD355E" w:rsidRDefault="0082632E" w:rsidP="00A271E2">
            <w:pPr>
              <w:pStyle w:val="tabletext"/>
              <w:jc w:val="center"/>
              <w:rPr>
                <w:b/>
                <w:bCs/>
                <w:lang w:val="ru-RU"/>
              </w:rPr>
            </w:pPr>
            <w:r w:rsidRPr="00BD355E">
              <w:rPr>
                <w:b/>
                <w:bCs/>
                <w:lang w:val="ru-RU"/>
              </w:rPr>
              <w:t>2011</w:t>
            </w:r>
          </w:p>
        </w:tc>
      </w:tr>
      <w:tr w:rsidR="0082632E" w:rsidRPr="00343F1E" w14:paraId="3DA30769" w14:textId="77777777" w:rsidTr="00475396">
        <w:trPr>
          <w:cantSplit/>
          <w:trHeight w:val="20"/>
        </w:trPr>
        <w:tc>
          <w:tcPr>
            <w:tcW w:w="3970" w:type="dxa"/>
            <w:vAlign w:val="bottom"/>
          </w:tcPr>
          <w:p w14:paraId="431E0832" w14:textId="77777777" w:rsidR="0082632E" w:rsidRPr="00BD355E" w:rsidRDefault="0082632E" w:rsidP="00A271E2">
            <w:pPr>
              <w:pStyle w:val="tabletext"/>
              <w:rPr>
                <w:b/>
                <w:bCs/>
                <w:lang w:val="ru-RU"/>
              </w:rPr>
            </w:pPr>
            <w:r w:rsidRPr="00BD355E">
              <w:rPr>
                <w:b/>
                <w:bCs/>
                <w:lang w:val="ru-RU"/>
              </w:rPr>
              <w:t>Денежные потоки от операционной деятельности</w:t>
            </w:r>
          </w:p>
        </w:tc>
        <w:tc>
          <w:tcPr>
            <w:tcW w:w="964" w:type="dxa"/>
            <w:vAlign w:val="bottom"/>
          </w:tcPr>
          <w:p w14:paraId="722D47B8" w14:textId="77777777" w:rsidR="0082632E" w:rsidRPr="00BD355E" w:rsidRDefault="0082632E" w:rsidP="00A271E2">
            <w:pPr>
              <w:pStyle w:val="tabletext"/>
              <w:jc w:val="center"/>
              <w:rPr>
                <w:lang w:val="ru-RU"/>
              </w:rPr>
            </w:pPr>
          </w:p>
        </w:tc>
        <w:tc>
          <w:tcPr>
            <w:tcW w:w="1871" w:type="dxa"/>
            <w:vAlign w:val="bottom"/>
          </w:tcPr>
          <w:p w14:paraId="4E254AB7" w14:textId="77777777" w:rsidR="0082632E" w:rsidRPr="00BD355E" w:rsidRDefault="0082632E" w:rsidP="00A271E2">
            <w:pPr>
              <w:pStyle w:val="tabletext"/>
              <w:tabs>
                <w:tab w:val="decimal" w:pos="1774"/>
              </w:tabs>
              <w:rPr>
                <w:bCs/>
                <w:lang w:val="ru-RU"/>
              </w:rPr>
            </w:pPr>
          </w:p>
        </w:tc>
        <w:tc>
          <w:tcPr>
            <w:tcW w:w="113" w:type="dxa"/>
            <w:vAlign w:val="bottom"/>
          </w:tcPr>
          <w:p w14:paraId="07B0257A" w14:textId="77777777" w:rsidR="0082632E" w:rsidRPr="00BD355E" w:rsidRDefault="0082632E" w:rsidP="00A271E2">
            <w:pPr>
              <w:pStyle w:val="tabletext"/>
              <w:tabs>
                <w:tab w:val="decimal" w:pos="1774"/>
              </w:tabs>
              <w:rPr>
                <w:bCs/>
                <w:lang w:val="ru-RU"/>
              </w:rPr>
            </w:pPr>
          </w:p>
        </w:tc>
        <w:tc>
          <w:tcPr>
            <w:tcW w:w="1871" w:type="dxa"/>
            <w:vAlign w:val="bottom"/>
          </w:tcPr>
          <w:p w14:paraId="0B9A6861" w14:textId="77777777" w:rsidR="0082632E" w:rsidRPr="00BD355E" w:rsidRDefault="0082632E" w:rsidP="00A271E2">
            <w:pPr>
              <w:pStyle w:val="tabletext"/>
              <w:tabs>
                <w:tab w:val="decimal" w:pos="1774"/>
              </w:tabs>
              <w:rPr>
                <w:bCs/>
                <w:lang w:val="ru-RU"/>
              </w:rPr>
            </w:pPr>
          </w:p>
        </w:tc>
      </w:tr>
      <w:tr w:rsidR="0082632E" w:rsidRPr="00BD355E" w14:paraId="3A9133AE" w14:textId="77777777" w:rsidTr="00475396">
        <w:trPr>
          <w:cantSplit/>
          <w:trHeight w:val="20"/>
        </w:trPr>
        <w:tc>
          <w:tcPr>
            <w:tcW w:w="3970" w:type="dxa"/>
            <w:vAlign w:val="bottom"/>
          </w:tcPr>
          <w:p w14:paraId="32602D7F" w14:textId="77777777" w:rsidR="0082632E" w:rsidRPr="00BD355E" w:rsidRDefault="0082632E" w:rsidP="00A271E2">
            <w:pPr>
              <w:pStyle w:val="tabletext"/>
              <w:rPr>
                <w:lang w:val="ru-RU"/>
              </w:rPr>
            </w:pPr>
            <w:r w:rsidRPr="00BD355E">
              <w:rPr>
                <w:bCs/>
                <w:lang w:val="ru-RU"/>
              </w:rPr>
              <w:t>Прибыль за отчетный год</w:t>
            </w:r>
          </w:p>
        </w:tc>
        <w:tc>
          <w:tcPr>
            <w:tcW w:w="964" w:type="dxa"/>
            <w:vAlign w:val="bottom"/>
          </w:tcPr>
          <w:p w14:paraId="2EBE3F9F" w14:textId="77777777" w:rsidR="0082632E" w:rsidRPr="00BD355E" w:rsidRDefault="0082632E" w:rsidP="00A271E2">
            <w:pPr>
              <w:pStyle w:val="tabletext"/>
              <w:jc w:val="center"/>
              <w:rPr>
                <w:lang w:val="ru-RU"/>
              </w:rPr>
            </w:pPr>
          </w:p>
        </w:tc>
        <w:tc>
          <w:tcPr>
            <w:tcW w:w="1871" w:type="dxa"/>
            <w:vAlign w:val="bottom"/>
          </w:tcPr>
          <w:p w14:paraId="539B9279" w14:textId="77777777" w:rsidR="0082632E" w:rsidRPr="00BD355E" w:rsidRDefault="0082632E" w:rsidP="00A271E2">
            <w:pPr>
              <w:pStyle w:val="tabletext"/>
              <w:tabs>
                <w:tab w:val="decimal" w:pos="1328"/>
              </w:tabs>
              <w:jc w:val="right"/>
              <w:rPr>
                <w:bCs/>
                <w:lang w:val="ru-RU"/>
              </w:rPr>
            </w:pPr>
            <w:r w:rsidRPr="00BD355E">
              <w:rPr>
                <w:bCs/>
                <w:lang w:val="ru-RU"/>
              </w:rPr>
              <w:t>868</w:t>
            </w:r>
          </w:p>
        </w:tc>
        <w:tc>
          <w:tcPr>
            <w:tcW w:w="113" w:type="dxa"/>
            <w:vAlign w:val="bottom"/>
          </w:tcPr>
          <w:p w14:paraId="124F1263" w14:textId="77777777" w:rsidR="0082632E" w:rsidRPr="00BD355E" w:rsidRDefault="0082632E" w:rsidP="00A271E2">
            <w:pPr>
              <w:pStyle w:val="tabletext"/>
              <w:tabs>
                <w:tab w:val="decimal" w:pos="1774"/>
              </w:tabs>
              <w:jc w:val="right"/>
              <w:rPr>
                <w:bCs/>
                <w:lang w:val="ru-RU"/>
              </w:rPr>
            </w:pPr>
          </w:p>
        </w:tc>
        <w:tc>
          <w:tcPr>
            <w:tcW w:w="1871" w:type="dxa"/>
            <w:vAlign w:val="bottom"/>
          </w:tcPr>
          <w:p w14:paraId="7E811F0D" w14:textId="77777777" w:rsidR="0082632E" w:rsidRPr="00BD355E" w:rsidRDefault="0082632E" w:rsidP="00A271E2">
            <w:pPr>
              <w:pStyle w:val="tabletext"/>
              <w:tabs>
                <w:tab w:val="decimal" w:pos="1356"/>
              </w:tabs>
              <w:jc w:val="right"/>
              <w:rPr>
                <w:bCs/>
                <w:lang w:val="ru-RU"/>
              </w:rPr>
            </w:pPr>
            <w:r w:rsidRPr="00BD355E">
              <w:rPr>
                <w:bCs/>
                <w:lang w:val="ru-RU"/>
              </w:rPr>
              <w:t>13 007</w:t>
            </w:r>
          </w:p>
        </w:tc>
      </w:tr>
      <w:tr w:rsidR="0082632E" w:rsidRPr="00BD355E" w14:paraId="0A31048F" w14:textId="77777777" w:rsidTr="00475396">
        <w:trPr>
          <w:cantSplit/>
          <w:trHeight w:val="20"/>
        </w:trPr>
        <w:tc>
          <w:tcPr>
            <w:tcW w:w="3970" w:type="dxa"/>
            <w:vAlign w:val="bottom"/>
          </w:tcPr>
          <w:p w14:paraId="6F785AB9" w14:textId="77777777" w:rsidR="0082632E" w:rsidRPr="00BD355E" w:rsidRDefault="0082632E" w:rsidP="00A271E2">
            <w:pPr>
              <w:pStyle w:val="tabletext"/>
              <w:rPr>
                <w:i/>
                <w:lang w:val="ru-RU"/>
              </w:rPr>
            </w:pPr>
            <w:r w:rsidRPr="00BD355E">
              <w:rPr>
                <w:bCs/>
                <w:i/>
                <w:lang w:val="ru-RU"/>
              </w:rPr>
              <w:t>Корректировки:</w:t>
            </w:r>
          </w:p>
        </w:tc>
        <w:tc>
          <w:tcPr>
            <w:tcW w:w="964" w:type="dxa"/>
            <w:vAlign w:val="bottom"/>
          </w:tcPr>
          <w:p w14:paraId="773D541B" w14:textId="77777777" w:rsidR="0082632E" w:rsidRPr="00BD355E" w:rsidRDefault="0082632E" w:rsidP="00A271E2">
            <w:pPr>
              <w:pStyle w:val="tabletext"/>
              <w:tabs>
                <w:tab w:val="decimal" w:pos="1774"/>
              </w:tabs>
              <w:jc w:val="center"/>
              <w:rPr>
                <w:bCs/>
                <w:lang w:val="ru-RU"/>
              </w:rPr>
            </w:pPr>
          </w:p>
        </w:tc>
        <w:tc>
          <w:tcPr>
            <w:tcW w:w="1871" w:type="dxa"/>
            <w:vAlign w:val="bottom"/>
          </w:tcPr>
          <w:p w14:paraId="06D0750A" w14:textId="77777777" w:rsidR="0082632E" w:rsidRPr="00BD355E" w:rsidRDefault="0082632E" w:rsidP="00A271E2">
            <w:pPr>
              <w:pStyle w:val="tabletext"/>
              <w:tabs>
                <w:tab w:val="decimal" w:pos="1328"/>
              </w:tabs>
              <w:jc w:val="right"/>
              <w:rPr>
                <w:bCs/>
                <w:lang w:val="ru-RU"/>
              </w:rPr>
            </w:pPr>
          </w:p>
        </w:tc>
        <w:tc>
          <w:tcPr>
            <w:tcW w:w="113" w:type="dxa"/>
            <w:vAlign w:val="bottom"/>
          </w:tcPr>
          <w:p w14:paraId="0626C366" w14:textId="77777777" w:rsidR="0082632E" w:rsidRPr="00BD355E" w:rsidRDefault="0082632E" w:rsidP="00A271E2">
            <w:pPr>
              <w:pStyle w:val="tabletext"/>
              <w:tabs>
                <w:tab w:val="decimal" w:pos="1774"/>
              </w:tabs>
              <w:jc w:val="right"/>
              <w:rPr>
                <w:bCs/>
                <w:lang w:val="ru-RU"/>
              </w:rPr>
            </w:pPr>
          </w:p>
        </w:tc>
        <w:tc>
          <w:tcPr>
            <w:tcW w:w="1871" w:type="dxa"/>
            <w:vAlign w:val="bottom"/>
          </w:tcPr>
          <w:p w14:paraId="1822CD77" w14:textId="77777777" w:rsidR="0082632E" w:rsidRPr="00BD355E" w:rsidRDefault="0082632E" w:rsidP="00A271E2">
            <w:pPr>
              <w:pStyle w:val="tabletext"/>
              <w:tabs>
                <w:tab w:val="decimal" w:pos="1356"/>
              </w:tabs>
              <w:jc w:val="right"/>
              <w:rPr>
                <w:bCs/>
                <w:lang w:val="ru-RU"/>
              </w:rPr>
            </w:pPr>
          </w:p>
        </w:tc>
      </w:tr>
      <w:tr w:rsidR="0082632E" w:rsidRPr="00BD355E" w14:paraId="601CC8CA" w14:textId="77777777" w:rsidTr="00475396">
        <w:trPr>
          <w:cantSplit/>
          <w:trHeight w:val="20"/>
        </w:trPr>
        <w:tc>
          <w:tcPr>
            <w:tcW w:w="3970" w:type="dxa"/>
            <w:vAlign w:val="bottom"/>
          </w:tcPr>
          <w:p w14:paraId="15888984" w14:textId="77777777" w:rsidR="0082632E" w:rsidRPr="00BD355E" w:rsidRDefault="0082632E" w:rsidP="00A271E2">
            <w:pPr>
              <w:pStyle w:val="tabletext"/>
              <w:rPr>
                <w:lang w:val="ru-RU"/>
              </w:rPr>
            </w:pPr>
            <w:r w:rsidRPr="00BD355E">
              <w:rPr>
                <w:lang w:val="ru-RU"/>
              </w:rPr>
              <w:t>Амортизация</w:t>
            </w:r>
          </w:p>
        </w:tc>
        <w:tc>
          <w:tcPr>
            <w:tcW w:w="964" w:type="dxa"/>
            <w:vAlign w:val="bottom"/>
          </w:tcPr>
          <w:p w14:paraId="32103CD5" w14:textId="77777777" w:rsidR="0082632E" w:rsidRPr="00BD355E" w:rsidRDefault="0082632E" w:rsidP="00A271E2">
            <w:pPr>
              <w:pStyle w:val="tabletext"/>
              <w:jc w:val="center"/>
              <w:rPr>
                <w:bCs/>
                <w:lang w:val="ru-RU"/>
              </w:rPr>
            </w:pPr>
            <w:r w:rsidRPr="00BD355E">
              <w:rPr>
                <w:lang w:val="ru-RU"/>
              </w:rPr>
              <w:t>11</w:t>
            </w:r>
          </w:p>
        </w:tc>
        <w:tc>
          <w:tcPr>
            <w:tcW w:w="1871" w:type="dxa"/>
            <w:vAlign w:val="bottom"/>
          </w:tcPr>
          <w:p w14:paraId="33FA93D7" w14:textId="77777777" w:rsidR="0082632E" w:rsidRPr="00BD355E" w:rsidRDefault="0082632E" w:rsidP="00A271E2">
            <w:pPr>
              <w:pStyle w:val="tabletext"/>
              <w:tabs>
                <w:tab w:val="decimal" w:pos="1328"/>
              </w:tabs>
              <w:jc w:val="right"/>
              <w:rPr>
                <w:bCs/>
                <w:lang w:val="ru-RU"/>
              </w:rPr>
            </w:pPr>
            <w:r w:rsidRPr="00BD355E">
              <w:rPr>
                <w:bCs/>
                <w:lang w:val="ru-RU"/>
              </w:rPr>
              <w:t>2 343</w:t>
            </w:r>
          </w:p>
        </w:tc>
        <w:tc>
          <w:tcPr>
            <w:tcW w:w="113" w:type="dxa"/>
            <w:vAlign w:val="bottom"/>
          </w:tcPr>
          <w:p w14:paraId="2F067E7E" w14:textId="77777777" w:rsidR="0082632E" w:rsidRPr="00BD355E" w:rsidRDefault="0082632E" w:rsidP="00A271E2">
            <w:pPr>
              <w:pStyle w:val="tabletext"/>
              <w:jc w:val="right"/>
              <w:rPr>
                <w:bCs/>
                <w:lang w:val="ru-RU"/>
              </w:rPr>
            </w:pPr>
          </w:p>
        </w:tc>
        <w:tc>
          <w:tcPr>
            <w:tcW w:w="1871" w:type="dxa"/>
            <w:vAlign w:val="bottom"/>
          </w:tcPr>
          <w:p w14:paraId="272F6405" w14:textId="77777777" w:rsidR="0082632E" w:rsidRPr="00BD355E" w:rsidRDefault="0082632E" w:rsidP="00A271E2">
            <w:pPr>
              <w:pStyle w:val="tabletext"/>
              <w:tabs>
                <w:tab w:val="decimal" w:pos="1356"/>
              </w:tabs>
              <w:jc w:val="right"/>
              <w:rPr>
                <w:bCs/>
                <w:lang w:val="ru-RU"/>
              </w:rPr>
            </w:pPr>
            <w:r w:rsidRPr="00BD355E">
              <w:rPr>
                <w:bCs/>
                <w:lang w:val="ru-RU"/>
              </w:rPr>
              <w:t>2 153</w:t>
            </w:r>
          </w:p>
        </w:tc>
      </w:tr>
      <w:tr w:rsidR="0082632E" w:rsidRPr="00BD355E" w14:paraId="5C2571A8" w14:textId="77777777" w:rsidTr="00475396">
        <w:trPr>
          <w:cantSplit/>
          <w:trHeight w:val="20"/>
        </w:trPr>
        <w:tc>
          <w:tcPr>
            <w:tcW w:w="3970" w:type="dxa"/>
            <w:vAlign w:val="bottom"/>
          </w:tcPr>
          <w:p w14:paraId="4B4FD755" w14:textId="77777777" w:rsidR="0082632E" w:rsidRPr="00BD355E" w:rsidRDefault="0082632E" w:rsidP="00A271E2">
            <w:pPr>
              <w:pStyle w:val="tabletext"/>
              <w:rPr>
                <w:lang w:val="ru-RU"/>
              </w:rPr>
            </w:pPr>
            <w:r w:rsidRPr="00BD355E">
              <w:rPr>
                <w:iCs/>
                <w:lang w:val="ru-RU"/>
              </w:rPr>
              <w:t>Убытки от обесценения основных средств</w:t>
            </w:r>
          </w:p>
        </w:tc>
        <w:tc>
          <w:tcPr>
            <w:tcW w:w="964" w:type="dxa"/>
            <w:vAlign w:val="bottom"/>
          </w:tcPr>
          <w:p w14:paraId="5104AB93" w14:textId="77777777" w:rsidR="0082632E" w:rsidRPr="00BD355E" w:rsidRDefault="0082632E" w:rsidP="00A271E2">
            <w:pPr>
              <w:pStyle w:val="tabletext"/>
              <w:jc w:val="center"/>
              <w:rPr>
                <w:bCs/>
                <w:szCs w:val="20"/>
                <w:lang w:val="ru-RU"/>
              </w:rPr>
            </w:pPr>
            <w:r w:rsidRPr="00BD355E">
              <w:rPr>
                <w:szCs w:val="20"/>
                <w:lang w:val="ru-RU"/>
              </w:rPr>
              <w:t>11</w:t>
            </w:r>
          </w:p>
        </w:tc>
        <w:tc>
          <w:tcPr>
            <w:tcW w:w="1871" w:type="dxa"/>
            <w:vAlign w:val="bottom"/>
          </w:tcPr>
          <w:p w14:paraId="3B36FC1F" w14:textId="77777777" w:rsidR="0082632E" w:rsidRPr="00BD355E" w:rsidRDefault="0082632E" w:rsidP="00A271E2">
            <w:pPr>
              <w:pStyle w:val="tabletext"/>
              <w:tabs>
                <w:tab w:val="decimal" w:pos="1328"/>
              </w:tabs>
              <w:jc w:val="right"/>
              <w:rPr>
                <w:bCs/>
                <w:lang w:val="ru-RU"/>
              </w:rPr>
            </w:pPr>
            <w:r w:rsidRPr="00BD355E">
              <w:rPr>
                <w:bCs/>
                <w:lang w:val="ru-RU"/>
              </w:rPr>
              <w:t>-</w:t>
            </w:r>
          </w:p>
        </w:tc>
        <w:tc>
          <w:tcPr>
            <w:tcW w:w="113" w:type="dxa"/>
            <w:vAlign w:val="bottom"/>
          </w:tcPr>
          <w:p w14:paraId="4773034F" w14:textId="77777777" w:rsidR="0082632E" w:rsidRPr="00BD355E" w:rsidRDefault="0082632E" w:rsidP="00A271E2">
            <w:pPr>
              <w:pStyle w:val="tabletext"/>
              <w:jc w:val="right"/>
              <w:rPr>
                <w:bCs/>
                <w:lang w:val="ru-RU"/>
              </w:rPr>
            </w:pPr>
          </w:p>
        </w:tc>
        <w:tc>
          <w:tcPr>
            <w:tcW w:w="1871" w:type="dxa"/>
            <w:vAlign w:val="bottom"/>
          </w:tcPr>
          <w:p w14:paraId="2252C392" w14:textId="77777777" w:rsidR="0082632E" w:rsidRPr="00BD355E" w:rsidRDefault="0082632E" w:rsidP="00A271E2">
            <w:pPr>
              <w:pStyle w:val="tabletext"/>
              <w:tabs>
                <w:tab w:val="decimal" w:pos="1356"/>
              </w:tabs>
              <w:jc w:val="right"/>
              <w:rPr>
                <w:bCs/>
                <w:lang w:val="ru-RU"/>
              </w:rPr>
            </w:pPr>
            <w:r w:rsidRPr="00BD355E">
              <w:rPr>
                <w:bCs/>
                <w:lang w:val="ru-RU"/>
              </w:rPr>
              <w:t>538</w:t>
            </w:r>
          </w:p>
        </w:tc>
      </w:tr>
      <w:tr w:rsidR="0082632E" w:rsidRPr="00BD355E" w14:paraId="679C2895" w14:textId="77777777" w:rsidTr="00475396">
        <w:trPr>
          <w:cantSplit/>
          <w:trHeight w:val="20"/>
        </w:trPr>
        <w:tc>
          <w:tcPr>
            <w:tcW w:w="3970" w:type="dxa"/>
            <w:vAlign w:val="bottom"/>
          </w:tcPr>
          <w:p w14:paraId="23862E06" w14:textId="77777777" w:rsidR="0082632E" w:rsidRPr="00BD355E" w:rsidRDefault="0082632E" w:rsidP="00A271E2">
            <w:pPr>
              <w:pStyle w:val="tabletext"/>
              <w:rPr>
                <w:iCs/>
                <w:lang w:val="ru-RU"/>
              </w:rPr>
            </w:pPr>
            <w:r w:rsidRPr="00BD355E">
              <w:rPr>
                <w:iCs/>
                <w:lang w:val="ru-RU"/>
              </w:rPr>
              <w:t>Убытки от обесценения торговой и прочей дебиторской задолженности</w:t>
            </w:r>
          </w:p>
        </w:tc>
        <w:tc>
          <w:tcPr>
            <w:tcW w:w="964" w:type="dxa"/>
            <w:vAlign w:val="bottom"/>
          </w:tcPr>
          <w:p w14:paraId="6DA0568C" w14:textId="77777777" w:rsidR="0082632E" w:rsidRPr="00BD355E" w:rsidRDefault="0082632E" w:rsidP="00A271E2">
            <w:pPr>
              <w:pStyle w:val="tabletext"/>
              <w:jc w:val="center"/>
              <w:rPr>
                <w:lang w:val="ru-RU"/>
              </w:rPr>
            </w:pPr>
            <w:r w:rsidRPr="00BD355E">
              <w:rPr>
                <w:lang w:val="ru-RU"/>
              </w:rPr>
              <w:t>7</w:t>
            </w:r>
          </w:p>
        </w:tc>
        <w:tc>
          <w:tcPr>
            <w:tcW w:w="1871" w:type="dxa"/>
            <w:vAlign w:val="bottom"/>
          </w:tcPr>
          <w:p w14:paraId="3B2525CE" w14:textId="77777777" w:rsidR="0082632E" w:rsidRPr="00BD355E" w:rsidRDefault="0082632E" w:rsidP="00A271E2">
            <w:pPr>
              <w:pStyle w:val="tabletext"/>
              <w:tabs>
                <w:tab w:val="decimal" w:pos="1328"/>
              </w:tabs>
              <w:jc w:val="right"/>
              <w:rPr>
                <w:bCs/>
                <w:lang w:val="ru-RU"/>
              </w:rPr>
            </w:pPr>
            <w:r w:rsidRPr="00BD355E">
              <w:rPr>
                <w:bCs/>
                <w:lang w:val="ru-RU"/>
              </w:rPr>
              <w:t>16</w:t>
            </w:r>
          </w:p>
        </w:tc>
        <w:tc>
          <w:tcPr>
            <w:tcW w:w="113" w:type="dxa"/>
            <w:vAlign w:val="bottom"/>
          </w:tcPr>
          <w:p w14:paraId="1B282DE0" w14:textId="77777777" w:rsidR="0082632E" w:rsidRPr="00BD355E" w:rsidRDefault="0082632E" w:rsidP="00A271E2">
            <w:pPr>
              <w:pStyle w:val="tabletext"/>
              <w:tabs>
                <w:tab w:val="decimal" w:pos="1774"/>
              </w:tabs>
              <w:jc w:val="right"/>
              <w:rPr>
                <w:bCs/>
                <w:lang w:val="ru-RU"/>
              </w:rPr>
            </w:pPr>
          </w:p>
        </w:tc>
        <w:tc>
          <w:tcPr>
            <w:tcW w:w="1871" w:type="dxa"/>
            <w:vAlign w:val="bottom"/>
          </w:tcPr>
          <w:p w14:paraId="6F749C46" w14:textId="77777777" w:rsidR="0082632E" w:rsidRPr="00BD355E" w:rsidRDefault="0082632E" w:rsidP="00A271E2">
            <w:pPr>
              <w:pStyle w:val="tabletext"/>
              <w:tabs>
                <w:tab w:val="decimal" w:pos="1356"/>
              </w:tabs>
              <w:jc w:val="right"/>
              <w:rPr>
                <w:bCs/>
                <w:lang w:val="ru-RU"/>
              </w:rPr>
            </w:pPr>
            <w:r w:rsidRPr="00BD355E">
              <w:rPr>
                <w:bCs/>
                <w:lang w:val="ru-RU"/>
              </w:rPr>
              <w:t>16</w:t>
            </w:r>
          </w:p>
        </w:tc>
      </w:tr>
      <w:tr w:rsidR="0082632E" w:rsidRPr="00BD355E" w14:paraId="725479CF" w14:textId="77777777" w:rsidTr="00475396">
        <w:trPr>
          <w:cantSplit/>
          <w:trHeight w:val="20"/>
        </w:trPr>
        <w:tc>
          <w:tcPr>
            <w:tcW w:w="3970" w:type="dxa"/>
            <w:vAlign w:val="bottom"/>
          </w:tcPr>
          <w:p w14:paraId="6CCDBF68" w14:textId="77777777" w:rsidR="0082632E" w:rsidRPr="00BD355E" w:rsidRDefault="0082632E" w:rsidP="00A271E2">
            <w:pPr>
              <w:pStyle w:val="tabletext"/>
              <w:rPr>
                <w:i/>
                <w:lang w:val="ru-RU"/>
              </w:rPr>
            </w:pPr>
            <w:r w:rsidRPr="00BD355E">
              <w:rPr>
                <w:iCs/>
                <w:lang w:val="ru-RU"/>
              </w:rPr>
              <w:t>Убыток от выбытия основных средств</w:t>
            </w:r>
          </w:p>
        </w:tc>
        <w:tc>
          <w:tcPr>
            <w:tcW w:w="964" w:type="dxa"/>
            <w:vAlign w:val="bottom"/>
          </w:tcPr>
          <w:p w14:paraId="2C34EC79" w14:textId="77777777" w:rsidR="0082632E" w:rsidRPr="00BD355E" w:rsidRDefault="0082632E" w:rsidP="00A271E2">
            <w:pPr>
              <w:pStyle w:val="tabletext"/>
              <w:jc w:val="center"/>
              <w:rPr>
                <w:lang w:val="ru-RU"/>
              </w:rPr>
            </w:pPr>
          </w:p>
        </w:tc>
        <w:tc>
          <w:tcPr>
            <w:tcW w:w="1871" w:type="dxa"/>
            <w:vAlign w:val="bottom"/>
          </w:tcPr>
          <w:p w14:paraId="0560A2D2" w14:textId="77777777" w:rsidR="0082632E" w:rsidRPr="00BD355E" w:rsidRDefault="0082632E" w:rsidP="00A271E2">
            <w:pPr>
              <w:pStyle w:val="tabletext"/>
              <w:tabs>
                <w:tab w:val="decimal" w:pos="1328"/>
              </w:tabs>
              <w:jc w:val="right"/>
              <w:rPr>
                <w:bCs/>
                <w:lang w:val="ru-RU"/>
              </w:rPr>
            </w:pPr>
            <w:r w:rsidRPr="00BD355E">
              <w:rPr>
                <w:bCs/>
                <w:lang w:val="ru-RU"/>
              </w:rPr>
              <w:t>28</w:t>
            </w:r>
          </w:p>
        </w:tc>
        <w:tc>
          <w:tcPr>
            <w:tcW w:w="113" w:type="dxa"/>
            <w:vAlign w:val="bottom"/>
          </w:tcPr>
          <w:p w14:paraId="675302FE" w14:textId="77777777" w:rsidR="0082632E" w:rsidRPr="00BD355E" w:rsidRDefault="0082632E" w:rsidP="00A271E2">
            <w:pPr>
              <w:pStyle w:val="tabletext"/>
              <w:tabs>
                <w:tab w:val="decimal" w:pos="1774"/>
              </w:tabs>
              <w:jc w:val="right"/>
              <w:rPr>
                <w:bCs/>
                <w:lang w:val="ru-RU"/>
              </w:rPr>
            </w:pPr>
          </w:p>
        </w:tc>
        <w:tc>
          <w:tcPr>
            <w:tcW w:w="1871" w:type="dxa"/>
            <w:vAlign w:val="bottom"/>
          </w:tcPr>
          <w:p w14:paraId="76A6A6A8" w14:textId="77777777" w:rsidR="0082632E" w:rsidRPr="00BD355E" w:rsidRDefault="0082632E" w:rsidP="00A271E2">
            <w:pPr>
              <w:pStyle w:val="tabletext"/>
              <w:tabs>
                <w:tab w:val="decimal" w:pos="1356"/>
              </w:tabs>
              <w:jc w:val="right"/>
              <w:rPr>
                <w:bCs/>
                <w:lang w:val="ru-RU"/>
              </w:rPr>
            </w:pPr>
            <w:r w:rsidRPr="00BD355E">
              <w:rPr>
                <w:bCs/>
                <w:lang w:val="ru-RU"/>
              </w:rPr>
              <w:t>47</w:t>
            </w:r>
          </w:p>
        </w:tc>
      </w:tr>
      <w:tr w:rsidR="0082632E" w:rsidRPr="00BD355E" w14:paraId="3476658A" w14:textId="77777777" w:rsidTr="00475396">
        <w:trPr>
          <w:cantSplit/>
          <w:trHeight w:val="20"/>
        </w:trPr>
        <w:tc>
          <w:tcPr>
            <w:tcW w:w="3970" w:type="dxa"/>
            <w:vAlign w:val="bottom"/>
          </w:tcPr>
          <w:p w14:paraId="2DD1E0ED" w14:textId="77777777" w:rsidR="0082632E" w:rsidRPr="00BD355E" w:rsidRDefault="0082632E" w:rsidP="00A271E2">
            <w:pPr>
              <w:pStyle w:val="tabletext"/>
              <w:rPr>
                <w:iCs/>
                <w:lang w:val="ru-RU"/>
              </w:rPr>
            </w:pPr>
            <w:r w:rsidRPr="00BD355E">
              <w:rPr>
                <w:iCs/>
                <w:lang w:val="ru-RU"/>
              </w:rPr>
              <w:t>Чистые финансовые расходы/(доходы)</w:t>
            </w:r>
          </w:p>
        </w:tc>
        <w:tc>
          <w:tcPr>
            <w:tcW w:w="964" w:type="dxa"/>
            <w:vAlign w:val="bottom"/>
          </w:tcPr>
          <w:p w14:paraId="67AEBF22" w14:textId="77777777" w:rsidR="0082632E" w:rsidRPr="00BD355E" w:rsidRDefault="00343F1E" w:rsidP="00A271E2">
            <w:pPr>
              <w:pStyle w:val="tabletext"/>
              <w:jc w:val="center"/>
              <w:rPr>
                <w:lang w:val="ru-RU"/>
              </w:rPr>
            </w:pPr>
            <w:r>
              <w:fldChar w:fldCharType="begin"/>
            </w:r>
            <w:r>
              <w:instrText xml:space="preserve"> REF _Ref161202342 \r \h  \* MERGEFORMAT </w:instrText>
            </w:r>
            <w:r>
              <w:fldChar w:fldCharType="separate"/>
            </w:r>
            <w:r w:rsidR="006051C5" w:rsidRPr="002A1D40">
              <w:rPr>
                <w:lang w:val="ru-RU"/>
              </w:rPr>
              <w:t>9</w:t>
            </w:r>
            <w:r>
              <w:fldChar w:fldCharType="end"/>
            </w:r>
          </w:p>
        </w:tc>
        <w:tc>
          <w:tcPr>
            <w:tcW w:w="1871" w:type="dxa"/>
            <w:vAlign w:val="bottom"/>
          </w:tcPr>
          <w:p w14:paraId="35E76FCB" w14:textId="77777777" w:rsidR="0082632E" w:rsidRPr="00BD355E" w:rsidRDefault="0082632E" w:rsidP="00A271E2">
            <w:pPr>
              <w:pStyle w:val="tabletext"/>
              <w:tabs>
                <w:tab w:val="decimal" w:pos="1328"/>
              </w:tabs>
              <w:jc w:val="right"/>
              <w:rPr>
                <w:bCs/>
                <w:lang w:val="ru-RU"/>
              </w:rPr>
            </w:pPr>
            <w:r w:rsidRPr="00BD355E">
              <w:rPr>
                <w:bCs/>
                <w:lang w:val="ru-RU"/>
              </w:rPr>
              <w:t>765</w:t>
            </w:r>
          </w:p>
        </w:tc>
        <w:tc>
          <w:tcPr>
            <w:tcW w:w="113" w:type="dxa"/>
            <w:vAlign w:val="bottom"/>
          </w:tcPr>
          <w:p w14:paraId="0AB87C91" w14:textId="77777777" w:rsidR="0082632E" w:rsidRPr="00BD355E" w:rsidRDefault="0082632E" w:rsidP="00A271E2">
            <w:pPr>
              <w:pStyle w:val="tabletext"/>
              <w:tabs>
                <w:tab w:val="decimal" w:pos="1774"/>
              </w:tabs>
              <w:jc w:val="right"/>
              <w:rPr>
                <w:bCs/>
                <w:lang w:val="ru-RU"/>
              </w:rPr>
            </w:pPr>
          </w:p>
        </w:tc>
        <w:tc>
          <w:tcPr>
            <w:tcW w:w="1871" w:type="dxa"/>
            <w:vAlign w:val="bottom"/>
          </w:tcPr>
          <w:p w14:paraId="628F7488" w14:textId="77777777" w:rsidR="0082632E" w:rsidRPr="00BD355E" w:rsidRDefault="0082632E" w:rsidP="00A271E2">
            <w:pPr>
              <w:pStyle w:val="tabletext"/>
              <w:tabs>
                <w:tab w:val="decimal" w:pos="1356"/>
              </w:tabs>
              <w:jc w:val="right"/>
              <w:rPr>
                <w:bCs/>
                <w:lang w:val="ru-RU"/>
              </w:rPr>
            </w:pPr>
            <w:r w:rsidRPr="00BD355E">
              <w:rPr>
                <w:bCs/>
                <w:lang w:val="ru-RU"/>
              </w:rPr>
              <w:t>(10 527)</w:t>
            </w:r>
          </w:p>
        </w:tc>
      </w:tr>
      <w:tr w:rsidR="0082632E" w:rsidRPr="00BD355E" w14:paraId="0B4F9260" w14:textId="77777777" w:rsidTr="00475396">
        <w:trPr>
          <w:cantSplit/>
          <w:trHeight w:val="20"/>
        </w:trPr>
        <w:tc>
          <w:tcPr>
            <w:tcW w:w="3970" w:type="dxa"/>
            <w:vAlign w:val="bottom"/>
          </w:tcPr>
          <w:p w14:paraId="3D223AB2" w14:textId="77777777" w:rsidR="0082632E" w:rsidRPr="00BD355E" w:rsidRDefault="0082632E" w:rsidP="00A271E2">
            <w:pPr>
              <w:pStyle w:val="tabletext"/>
              <w:rPr>
                <w:iCs/>
                <w:lang w:val="ru-RU"/>
              </w:rPr>
            </w:pPr>
            <w:r w:rsidRPr="00BD355E">
              <w:rPr>
                <w:iCs/>
                <w:lang w:val="ru-RU"/>
              </w:rPr>
              <w:t>Начисление/(восстановление) резервов</w:t>
            </w:r>
          </w:p>
        </w:tc>
        <w:tc>
          <w:tcPr>
            <w:tcW w:w="964" w:type="dxa"/>
            <w:vAlign w:val="bottom"/>
          </w:tcPr>
          <w:p w14:paraId="65329727" w14:textId="686FD3C1" w:rsidR="0082632E" w:rsidRPr="00BD355E" w:rsidRDefault="0082632E">
            <w:pPr>
              <w:pStyle w:val="tabletext"/>
              <w:jc w:val="center"/>
              <w:rPr>
                <w:lang w:val="ru-RU"/>
              </w:rPr>
            </w:pPr>
          </w:p>
        </w:tc>
        <w:tc>
          <w:tcPr>
            <w:tcW w:w="1871" w:type="dxa"/>
            <w:vAlign w:val="bottom"/>
          </w:tcPr>
          <w:p w14:paraId="60DDA0DC" w14:textId="77777777" w:rsidR="0082632E" w:rsidRPr="00BD355E" w:rsidRDefault="0082632E" w:rsidP="00A271E2">
            <w:pPr>
              <w:pStyle w:val="tabletext"/>
              <w:tabs>
                <w:tab w:val="decimal" w:pos="1328"/>
              </w:tabs>
              <w:jc w:val="right"/>
              <w:rPr>
                <w:bCs/>
                <w:lang w:val="ru-RU"/>
              </w:rPr>
            </w:pPr>
            <w:r w:rsidRPr="00BD355E">
              <w:rPr>
                <w:bCs/>
                <w:lang w:val="ru-RU"/>
              </w:rPr>
              <w:t>10</w:t>
            </w:r>
          </w:p>
        </w:tc>
        <w:tc>
          <w:tcPr>
            <w:tcW w:w="113" w:type="dxa"/>
            <w:vAlign w:val="bottom"/>
          </w:tcPr>
          <w:p w14:paraId="31711521" w14:textId="77777777" w:rsidR="0082632E" w:rsidRPr="00BD355E" w:rsidRDefault="0082632E" w:rsidP="00A271E2">
            <w:pPr>
              <w:pStyle w:val="tabletext"/>
              <w:tabs>
                <w:tab w:val="decimal" w:pos="1774"/>
              </w:tabs>
              <w:jc w:val="right"/>
              <w:rPr>
                <w:bCs/>
                <w:lang w:val="ru-RU"/>
              </w:rPr>
            </w:pPr>
          </w:p>
        </w:tc>
        <w:tc>
          <w:tcPr>
            <w:tcW w:w="1871" w:type="dxa"/>
            <w:vAlign w:val="bottom"/>
          </w:tcPr>
          <w:p w14:paraId="5A445A78" w14:textId="77777777" w:rsidR="0082632E" w:rsidRPr="00BD355E" w:rsidRDefault="0082632E" w:rsidP="00A271E2">
            <w:pPr>
              <w:pStyle w:val="tabletext"/>
              <w:tabs>
                <w:tab w:val="decimal" w:pos="1356"/>
              </w:tabs>
              <w:jc w:val="right"/>
              <w:rPr>
                <w:bCs/>
                <w:lang w:val="ru-RU"/>
              </w:rPr>
            </w:pPr>
            <w:r w:rsidRPr="00BD355E">
              <w:rPr>
                <w:bCs/>
                <w:lang w:val="ru-RU"/>
              </w:rPr>
              <w:t>(54)</w:t>
            </w:r>
          </w:p>
        </w:tc>
      </w:tr>
      <w:tr w:rsidR="0082632E" w:rsidRPr="00BD355E" w14:paraId="672208A2" w14:textId="77777777" w:rsidTr="00475396">
        <w:trPr>
          <w:cantSplit/>
          <w:trHeight w:val="20"/>
        </w:trPr>
        <w:tc>
          <w:tcPr>
            <w:tcW w:w="3970" w:type="dxa"/>
            <w:vAlign w:val="bottom"/>
          </w:tcPr>
          <w:p w14:paraId="06AF2C1E" w14:textId="77777777" w:rsidR="0082632E" w:rsidRPr="00BD355E" w:rsidRDefault="0082632E" w:rsidP="00A271E2">
            <w:pPr>
              <w:pStyle w:val="tabletext"/>
              <w:rPr>
                <w:iCs/>
                <w:lang w:val="ru-RU"/>
              </w:rPr>
            </w:pPr>
            <w:r w:rsidRPr="00BD355E">
              <w:rPr>
                <w:lang w:val="ru-RU"/>
              </w:rPr>
              <w:t>Расход по налогу на прибыль</w:t>
            </w:r>
          </w:p>
        </w:tc>
        <w:tc>
          <w:tcPr>
            <w:tcW w:w="964" w:type="dxa"/>
            <w:vAlign w:val="bottom"/>
          </w:tcPr>
          <w:p w14:paraId="093C3A11" w14:textId="77777777" w:rsidR="0082632E" w:rsidRPr="00BD355E" w:rsidRDefault="0082632E" w:rsidP="00A271E2">
            <w:pPr>
              <w:pStyle w:val="tabletext"/>
              <w:jc w:val="center"/>
              <w:rPr>
                <w:lang w:val="ru-RU"/>
              </w:rPr>
            </w:pPr>
            <w:r w:rsidRPr="00BD355E">
              <w:rPr>
                <w:lang w:val="ru-RU"/>
              </w:rPr>
              <w:t>10</w:t>
            </w:r>
          </w:p>
        </w:tc>
        <w:tc>
          <w:tcPr>
            <w:tcW w:w="1871" w:type="dxa"/>
            <w:tcBorders>
              <w:bottom w:val="single" w:sz="4" w:space="0" w:color="auto"/>
            </w:tcBorders>
            <w:vAlign w:val="bottom"/>
          </w:tcPr>
          <w:p w14:paraId="668C565F" w14:textId="77777777" w:rsidR="0082632E" w:rsidRPr="00BD355E" w:rsidRDefault="0082632E" w:rsidP="00A271E2">
            <w:pPr>
              <w:pStyle w:val="tabletext"/>
              <w:tabs>
                <w:tab w:val="decimal" w:pos="1328"/>
              </w:tabs>
              <w:jc w:val="right"/>
              <w:rPr>
                <w:bCs/>
                <w:lang w:val="ru-RU"/>
              </w:rPr>
            </w:pPr>
            <w:r w:rsidRPr="00BD355E">
              <w:rPr>
                <w:bCs/>
                <w:lang w:val="ru-RU"/>
              </w:rPr>
              <w:t>178</w:t>
            </w:r>
          </w:p>
        </w:tc>
        <w:tc>
          <w:tcPr>
            <w:tcW w:w="113" w:type="dxa"/>
            <w:vAlign w:val="bottom"/>
          </w:tcPr>
          <w:p w14:paraId="30DA5D32" w14:textId="77777777" w:rsidR="0082632E" w:rsidRPr="00BD355E" w:rsidRDefault="0082632E" w:rsidP="00A271E2">
            <w:pPr>
              <w:pStyle w:val="tabletext"/>
              <w:tabs>
                <w:tab w:val="decimal" w:pos="1774"/>
              </w:tabs>
              <w:jc w:val="right"/>
              <w:rPr>
                <w:bCs/>
                <w:lang w:val="ru-RU"/>
              </w:rPr>
            </w:pPr>
          </w:p>
        </w:tc>
        <w:tc>
          <w:tcPr>
            <w:tcW w:w="1871" w:type="dxa"/>
            <w:tcBorders>
              <w:bottom w:val="single" w:sz="4" w:space="0" w:color="auto"/>
            </w:tcBorders>
            <w:vAlign w:val="bottom"/>
          </w:tcPr>
          <w:p w14:paraId="4436031B" w14:textId="77777777" w:rsidR="0082632E" w:rsidRPr="00BD355E" w:rsidRDefault="0082632E" w:rsidP="00A271E2">
            <w:pPr>
              <w:pStyle w:val="tabletext"/>
              <w:tabs>
                <w:tab w:val="decimal" w:pos="1356"/>
              </w:tabs>
              <w:jc w:val="right"/>
              <w:rPr>
                <w:bCs/>
                <w:lang w:val="ru-RU"/>
              </w:rPr>
            </w:pPr>
            <w:r w:rsidRPr="00BD355E">
              <w:rPr>
                <w:bCs/>
                <w:lang w:val="ru-RU"/>
              </w:rPr>
              <w:t>3 070</w:t>
            </w:r>
          </w:p>
        </w:tc>
      </w:tr>
      <w:tr w:rsidR="0082632E" w:rsidRPr="00BD355E" w14:paraId="52A48D0A" w14:textId="77777777" w:rsidTr="00475396">
        <w:trPr>
          <w:cantSplit/>
          <w:trHeight w:val="20"/>
        </w:trPr>
        <w:tc>
          <w:tcPr>
            <w:tcW w:w="3970" w:type="dxa"/>
            <w:vAlign w:val="bottom"/>
          </w:tcPr>
          <w:p w14:paraId="1FB22949" w14:textId="77777777" w:rsidR="0082632E" w:rsidRPr="00BD355E" w:rsidRDefault="0082632E" w:rsidP="00A271E2">
            <w:pPr>
              <w:pStyle w:val="tabletext"/>
              <w:rPr>
                <w:lang w:val="ru-RU"/>
              </w:rPr>
            </w:pPr>
            <w:r w:rsidRPr="00BD355E">
              <w:rPr>
                <w:b/>
                <w:bCs/>
                <w:iCs/>
                <w:lang w:val="ru-RU"/>
              </w:rPr>
              <w:t xml:space="preserve">Потоки денежных средств от операционной деятельности без учета изменений оборотного капитала и резервов </w:t>
            </w:r>
          </w:p>
        </w:tc>
        <w:tc>
          <w:tcPr>
            <w:tcW w:w="964" w:type="dxa"/>
            <w:vAlign w:val="bottom"/>
          </w:tcPr>
          <w:p w14:paraId="10E6A7B8" w14:textId="77777777" w:rsidR="0082632E" w:rsidRPr="00BD355E" w:rsidRDefault="0082632E" w:rsidP="00A271E2">
            <w:pPr>
              <w:pStyle w:val="tabletext"/>
              <w:tabs>
                <w:tab w:val="decimal" w:pos="1774"/>
              </w:tabs>
              <w:jc w:val="center"/>
              <w:rPr>
                <w:bCs/>
                <w:lang w:val="ru-RU"/>
              </w:rPr>
            </w:pPr>
          </w:p>
        </w:tc>
        <w:tc>
          <w:tcPr>
            <w:tcW w:w="1871" w:type="dxa"/>
            <w:tcBorders>
              <w:top w:val="single" w:sz="4" w:space="0" w:color="auto"/>
              <w:bottom w:val="single" w:sz="4" w:space="0" w:color="auto"/>
            </w:tcBorders>
            <w:vAlign w:val="bottom"/>
          </w:tcPr>
          <w:p w14:paraId="7BBCFB48" w14:textId="77777777" w:rsidR="0082632E" w:rsidRPr="00BD355E" w:rsidRDefault="0082632E" w:rsidP="00A271E2">
            <w:pPr>
              <w:pStyle w:val="tabletext"/>
              <w:tabs>
                <w:tab w:val="decimal" w:pos="1328"/>
              </w:tabs>
              <w:jc w:val="right"/>
              <w:rPr>
                <w:b/>
                <w:bCs/>
                <w:lang w:val="ru-RU"/>
              </w:rPr>
            </w:pPr>
            <w:r w:rsidRPr="00BD355E">
              <w:rPr>
                <w:b/>
                <w:bCs/>
                <w:lang w:val="ru-RU"/>
              </w:rPr>
              <w:t>4 208</w:t>
            </w:r>
          </w:p>
        </w:tc>
        <w:tc>
          <w:tcPr>
            <w:tcW w:w="113" w:type="dxa"/>
            <w:vAlign w:val="bottom"/>
          </w:tcPr>
          <w:p w14:paraId="1C00F743" w14:textId="77777777" w:rsidR="0082632E" w:rsidRPr="00BD355E" w:rsidRDefault="0082632E" w:rsidP="00A271E2">
            <w:pPr>
              <w:pStyle w:val="tabletext"/>
              <w:tabs>
                <w:tab w:val="decimal" w:pos="1774"/>
              </w:tabs>
              <w:jc w:val="right"/>
              <w:rPr>
                <w:b/>
                <w:bCs/>
                <w:lang w:val="ru-RU"/>
              </w:rPr>
            </w:pPr>
          </w:p>
        </w:tc>
        <w:tc>
          <w:tcPr>
            <w:tcW w:w="1871" w:type="dxa"/>
            <w:tcBorders>
              <w:top w:val="single" w:sz="4" w:space="0" w:color="auto"/>
              <w:bottom w:val="single" w:sz="4" w:space="0" w:color="auto"/>
            </w:tcBorders>
            <w:vAlign w:val="bottom"/>
          </w:tcPr>
          <w:p w14:paraId="6C1A93CA" w14:textId="77777777" w:rsidR="006B7E28" w:rsidRPr="002A1D40" w:rsidRDefault="0082632E">
            <w:pPr>
              <w:pStyle w:val="tabletext"/>
              <w:keepNext/>
              <w:tabs>
                <w:tab w:val="decimal" w:pos="1356"/>
              </w:tabs>
              <w:jc w:val="right"/>
              <w:rPr>
                <w:b/>
                <w:bCs/>
                <w:szCs w:val="22"/>
              </w:rPr>
            </w:pPr>
            <w:r w:rsidRPr="00BD355E">
              <w:rPr>
                <w:b/>
                <w:bCs/>
                <w:lang w:val="ru-RU"/>
              </w:rPr>
              <w:t xml:space="preserve">8 </w:t>
            </w:r>
            <w:r w:rsidR="000B58F9">
              <w:rPr>
                <w:b/>
                <w:bCs/>
              </w:rPr>
              <w:t>250</w:t>
            </w:r>
          </w:p>
        </w:tc>
      </w:tr>
      <w:tr w:rsidR="0082632E" w:rsidRPr="00BD355E" w14:paraId="63BC47AE" w14:textId="77777777" w:rsidTr="00475396">
        <w:trPr>
          <w:cantSplit/>
          <w:trHeight w:val="20"/>
        </w:trPr>
        <w:tc>
          <w:tcPr>
            <w:tcW w:w="3970" w:type="dxa"/>
            <w:vAlign w:val="bottom"/>
          </w:tcPr>
          <w:p w14:paraId="0DC39EC3" w14:textId="77777777" w:rsidR="0082632E" w:rsidRPr="00BD355E" w:rsidRDefault="0082632E" w:rsidP="00A271E2">
            <w:pPr>
              <w:pStyle w:val="tabletext"/>
              <w:rPr>
                <w:lang w:val="ru-RU"/>
              </w:rPr>
            </w:pPr>
            <w:r w:rsidRPr="00BD355E">
              <w:rPr>
                <w:lang w:val="ru-RU"/>
              </w:rPr>
              <w:t>Изменение запасов</w:t>
            </w:r>
          </w:p>
        </w:tc>
        <w:tc>
          <w:tcPr>
            <w:tcW w:w="964" w:type="dxa"/>
            <w:vAlign w:val="bottom"/>
          </w:tcPr>
          <w:p w14:paraId="24AE686C" w14:textId="77777777" w:rsidR="0082632E" w:rsidRPr="00BD355E" w:rsidRDefault="0082632E" w:rsidP="00A271E2">
            <w:pPr>
              <w:pStyle w:val="tabletext"/>
              <w:tabs>
                <w:tab w:val="decimal" w:pos="1774"/>
              </w:tabs>
              <w:jc w:val="center"/>
              <w:rPr>
                <w:bCs/>
                <w:lang w:val="ru-RU"/>
              </w:rPr>
            </w:pPr>
          </w:p>
        </w:tc>
        <w:tc>
          <w:tcPr>
            <w:tcW w:w="1871" w:type="dxa"/>
            <w:tcBorders>
              <w:top w:val="single" w:sz="4" w:space="0" w:color="auto"/>
            </w:tcBorders>
            <w:vAlign w:val="bottom"/>
          </w:tcPr>
          <w:p w14:paraId="51E8B8F2" w14:textId="77777777" w:rsidR="0082632E" w:rsidRPr="00BD355E" w:rsidRDefault="0082632E" w:rsidP="00A271E2">
            <w:pPr>
              <w:pStyle w:val="tabletext"/>
              <w:tabs>
                <w:tab w:val="decimal" w:pos="1328"/>
              </w:tabs>
              <w:jc w:val="right"/>
              <w:rPr>
                <w:bCs/>
                <w:lang w:val="ru-RU"/>
              </w:rPr>
            </w:pPr>
            <w:r w:rsidRPr="00BD355E">
              <w:rPr>
                <w:bCs/>
                <w:lang w:val="ru-RU"/>
              </w:rPr>
              <w:t>(19)</w:t>
            </w:r>
          </w:p>
        </w:tc>
        <w:tc>
          <w:tcPr>
            <w:tcW w:w="113" w:type="dxa"/>
            <w:vAlign w:val="bottom"/>
          </w:tcPr>
          <w:p w14:paraId="680C0137" w14:textId="77777777" w:rsidR="0082632E" w:rsidRPr="00BD355E" w:rsidRDefault="0082632E" w:rsidP="00A271E2">
            <w:pPr>
              <w:pStyle w:val="tabletext"/>
              <w:tabs>
                <w:tab w:val="decimal" w:pos="1774"/>
              </w:tabs>
              <w:jc w:val="right"/>
              <w:rPr>
                <w:bCs/>
                <w:lang w:val="ru-RU"/>
              </w:rPr>
            </w:pPr>
          </w:p>
        </w:tc>
        <w:tc>
          <w:tcPr>
            <w:tcW w:w="1871" w:type="dxa"/>
            <w:tcBorders>
              <w:top w:val="single" w:sz="4" w:space="0" w:color="auto"/>
            </w:tcBorders>
            <w:vAlign w:val="bottom"/>
          </w:tcPr>
          <w:p w14:paraId="2F978B00" w14:textId="77777777" w:rsidR="0082632E" w:rsidRPr="00BD355E" w:rsidRDefault="0082632E" w:rsidP="00A271E2">
            <w:pPr>
              <w:pStyle w:val="tabletext"/>
              <w:tabs>
                <w:tab w:val="decimal" w:pos="1356"/>
              </w:tabs>
              <w:jc w:val="right"/>
              <w:rPr>
                <w:bCs/>
                <w:lang w:val="ru-RU"/>
              </w:rPr>
            </w:pPr>
            <w:r w:rsidRPr="00BD355E">
              <w:rPr>
                <w:bCs/>
                <w:lang w:val="ru-RU"/>
              </w:rPr>
              <w:t>(1 019)</w:t>
            </w:r>
          </w:p>
        </w:tc>
      </w:tr>
      <w:tr w:rsidR="0082632E" w:rsidRPr="00BD355E" w14:paraId="538981DF" w14:textId="77777777" w:rsidTr="00475396">
        <w:trPr>
          <w:cantSplit/>
          <w:trHeight w:val="20"/>
        </w:trPr>
        <w:tc>
          <w:tcPr>
            <w:tcW w:w="3970" w:type="dxa"/>
            <w:vAlign w:val="bottom"/>
          </w:tcPr>
          <w:p w14:paraId="4916BF65" w14:textId="77777777" w:rsidR="0082632E" w:rsidRPr="00BD355E" w:rsidRDefault="0082632E" w:rsidP="00A271E2">
            <w:pPr>
              <w:pStyle w:val="tabletext"/>
              <w:rPr>
                <w:lang w:val="ru-RU"/>
              </w:rPr>
            </w:pPr>
            <w:r w:rsidRPr="00BD355E">
              <w:rPr>
                <w:lang w:val="ru-RU"/>
              </w:rPr>
              <w:t>Изменение торговой и прочей дебиторской задолженности</w:t>
            </w:r>
          </w:p>
        </w:tc>
        <w:tc>
          <w:tcPr>
            <w:tcW w:w="964" w:type="dxa"/>
            <w:vAlign w:val="bottom"/>
          </w:tcPr>
          <w:p w14:paraId="08B94FB9" w14:textId="77777777" w:rsidR="0082632E" w:rsidRPr="00BD355E" w:rsidRDefault="0082632E" w:rsidP="00A271E2">
            <w:pPr>
              <w:pStyle w:val="tabletext"/>
              <w:tabs>
                <w:tab w:val="decimal" w:pos="1774"/>
              </w:tabs>
              <w:jc w:val="center"/>
              <w:rPr>
                <w:bCs/>
                <w:lang w:val="ru-RU"/>
              </w:rPr>
            </w:pPr>
          </w:p>
        </w:tc>
        <w:tc>
          <w:tcPr>
            <w:tcW w:w="1871" w:type="dxa"/>
            <w:vAlign w:val="bottom"/>
          </w:tcPr>
          <w:p w14:paraId="4834315E" w14:textId="77777777" w:rsidR="0082632E" w:rsidRPr="00BD355E" w:rsidRDefault="0082632E" w:rsidP="00A271E2">
            <w:pPr>
              <w:pStyle w:val="tabletext"/>
              <w:tabs>
                <w:tab w:val="decimal" w:pos="1328"/>
              </w:tabs>
              <w:jc w:val="right"/>
              <w:rPr>
                <w:bCs/>
                <w:lang w:val="ru-RU"/>
              </w:rPr>
            </w:pPr>
            <w:r w:rsidRPr="00BD355E">
              <w:rPr>
                <w:bCs/>
                <w:lang w:val="ru-RU"/>
              </w:rPr>
              <w:t>(5 403)</w:t>
            </w:r>
          </w:p>
        </w:tc>
        <w:tc>
          <w:tcPr>
            <w:tcW w:w="113" w:type="dxa"/>
            <w:vAlign w:val="bottom"/>
          </w:tcPr>
          <w:p w14:paraId="1556AFBA" w14:textId="77777777" w:rsidR="0082632E" w:rsidRPr="00BD355E" w:rsidRDefault="0082632E" w:rsidP="00A271E2">
            <w:pPr>
              <w:pStyle w:val="tabletext"/>
              <w:tabs>
                <w:tab w:val="decimal" w:pos="1774"/>
              </w:tabs>
              <w:jc w:val="right"/>
              <w:rPr>
                <w:bCs/>
                <w:lang w:val="ru-RU"/>
              </w:rPr>
            </w:pPr>
          </w:p>
        </w:tc>
        <w:tc>
          <w:tcPr>
            <w:tcW w:w="1871" w:type="dxa"/>
            <w:vAlign w:val="bottom"/>
          </w:tcPr>
          <w:p w14:paraId="39A03E79" w14:textId="77777777" w:rsidR="0082632E" w:rsidRPr="00BD355E" w:rsidRDefault="0082632E" w:rsidP="00A271E2">
            <w:pPr>
              <w:pStyle w:val="tabletext"/>
              <w:tabs>
                <w:tab w:val="decimal" w:pos="1356"/>
              </w:tabs>
              <w:jc w:val="right"/>
              <w:rPr>
                <w:bCs/>
                <w:lang w:val="ru-RU"/>
              </w:rPr>
            </w:pPr>
            <w:r w:rsidRPr="00BD355E">
              <w:rPr>
                <w:bCs/>
                <w:lang w:val="ru-RU"/>
              </w:rPr>
              <w:t>4 505</w:t>
            </w:r>
          </w:p>
        </w:tc>
      </w:tr>
      <w:tr w:rsidR="0082632E" w:rsidRPr="00BD355E" w14:paraId="07C73567" w14:textId="77777777" w:rsidTr="00475396">
        <w:trPr>
          <w:cantSplit/>
          <w:trHeight w:val="20"/>
        </w:trPr>
        <w:tc>
          <w:tcPr>
            <w:tcW w:w="3970" w:type="dxa"/>
            <w:vAlign w:val="bottom"/>
          </w:tcPr>
          <w:p w14:paraId="5D4820A7" w14:textId="77777777" w:rsidR="0082632E" w:rsidRPr="00BD355E" w:rsidRDefault="0082632E" w:rsidP="00A271E2">
            <w:pPr>
              <w:pStyle w:val="tabletext"/>
              <w:rPr>
                <w:lang w:val="ru-RU"/>
              </w:rPr>
            </w:pPr>
            <w:r w:rsidRPr="00BD355E">
              <w:rPr>
                <w:lang w:val="ru-RU"/>
              </w:rPr>
              <w:t>Изменение торговой и прочей кредиторской задолженности, включая реализованную часть производного финансового инструмента</w:t>
            </w:r>
          </w:p>
        </w:tc>
        <w:tc>
          <w:tcPr>
            <w:tcW w:w="964" w:type="dxa"/>
            <w:vAlign w:val="bottom"/>
          </w:tcPr>
          <w:p w14:paraId="33197BF0" w14:textId="77777777" w:rsidR="0082632E" w:rsidRPr="00BD355E" w:rsidRDefault="0082632E" w:rsidP="00A271E2">
            <w:pPr>
              <w:pStyle w:val="tabletext"/>
              <w:tabs>
                <w:tab w:val="decimal" w:pos="1774"/>
              </w:tabs>
              <w:jc w:val="center"/>
              <w:rPr>
                <w:bCs/>
                <w:lang w:val="ru-RU"/>
              </w:rPr>
            </w:pPr>
          </w:p>
        </w:tc>
        <w:tc>
          <w:tcPr>
            <w:tcW w:w="1871" w:type="dxa"/>
            <w:vAlign w:val="bottom"/>
          </w:tcPr>
          <w:p w14:paraId="73B474C9" w14:textId="77777777" w:rsidR="0082632E" w:rsidRPr="00BD355E" w:rsidRDefault="0082632E" w:rsidP="00A271E2">
            <w:pPr>
              <w:pStyle w:val="tabletext"/>
              <w:tabs>
                <w:tab w:val="decimal" w:pos="1328"/>
              </w:tabs>
              <w:jc w:val="right"/>
              <w:rPr>
                <w:bCs/>
                <w:lang w:val="ru-RU"/>
              </w:rPr>
            </w:pPr>
            <w:r w:rsidRPr="00BD355E">
              <w:rPr>
                <w:bCs/>
                <w:lang w:val="ru-RU"/>
              </w:rPr>
              <w:t>883</w:t>
            </w:r>
          </w:p>
        </w:tc>
        <w:tc>
          <w:tcPr>
            <w:tcW w:w="113" w:type="dxa"/>
            <w:vAlign w:val="bottom"/>
          </w:tcPr>
          <w:p w14:paraId="6CF1319C" w14:textId="77777777" w:rsidR="0082632E" w:rsidRPr="00BD355E" w:rsidRDefault="0082632E" w:rsidP="00A271E2">
            <w:pPr>
              <w:pStyle w:val="tabletext"/>
              <w:tabs>
                <w:tab w:val="decimal" w:pos="1774"/>
              </w:tabs>
              <w:jc w:val="right"/>
              <w:rPr>
                <w:bCs/>
                <w:lang w:val="ru-RU"/>
              </w:rPr>
            </w:pPr>
          </w:p>
        </w:tc>
        <w:tc>
          <w:tcPr>
            <w:tcW w:w="1871" w:type="dxa"/>
            <w:vAlign w:val="bottom"/>
          </w:tcPr>
          <w:p w14:paraId="7C0931C4" w14:textId="77777777" w:rsidR="0082632E" w:rsidRPr="00BD355E" w:rsidRDefault="0082632E" w:rsidP="003A0836">
            <w:pPr>
              <w:pStyle w:val="tabletext"/>
              <w:tabs>
                <w:tab w:val="decimal" w:pos="1356"/>
              </w:tabs>
              <w:jc w:val="right"/>
              <w:rPr>
                <w:bCs/>
                <w:lang w:val="ru-RU"/>
              </w:rPr>
            </w:pPr>
            <w:r w:rsidRPr="00BD355E">
              <w:rPr>
                <w:bCs/>
                <w:lang w:val="ru-RU"/>
              </w:rPr>
              <w:t xml:space="preserve">(2 </w:t>
            </w:r>
            <w:r w:rsidR="00DB2209">
              <w:rPr>
                <w:bCs/>
              </w:rPr>
              <w:t>10</w:t>
            </w:r>
            <w:r w:rsidR="003A0836">
              <w:rPr>
                <w:bCs/>
              </w:rPr>
              <w:t>9</w:t>
            </w:r>
            <w:r w:rsidRPr="00BD355E">
              <w:rPr>
                <w:bCs/>
                <w:lang w:val="ru-RU"/>
              </w:rPr>
              <w:t>)</w:t>
            </w:r>
          </w:p>
        </w:tc>
      </w:tr>
      <w:tr w:rsidR="0082632E" w:rsidRPr="00BD355E" w14:paraId="63529ED9" w14:textId="77777777" w:rsidTr="00475396">
        <w:trPr>
          <w:cantSplit/>
          <w:trHeight w:val="20"/>
        </w:trPr>
        <w:tc>
          <w:tcPr>
            <w:tcW w:w="3970" w:type="dxa"/>
            <w:vAlign w:val="bottom"/>
          </w:tcPr>
          <w:p w14:paraId="00585403" w14:textId="77777777" w:rsidR="0082632E" w:rsidRPr="00BD355E" w:rsidRDefault="0082632E" w:rsidP="00A271E2">
            <w:pPr>
              <w:pStyle w:val="tabletext"/>
              <w:rPr>
                <w:lang w:val="ru-RU"/>
              </w:rPr>
            </w:pPr>
            <w:r w:rsidRPr="00BD355E">
              <w:rPr>
                <w:iCs/>
                <w:lang w:val="ru-RU"/>
              </w:rPr>
              <w:t>Изменение резервов</w:t>
            </w:r>
          </w:p>
        </w:tc>
        <w:tc>
          <w:tcPr>
            <w:tcW w:w="964" w:type="dxa"/>
            <w:vAlign w:val="bottom"/>
          </w:tcPr>
          <w:p w14:paraId="579BB547" w14:textId="77777777" w:rsidR="0082632E" w:rsidRPr="00BD355E" w:rsidRDefault="0082632E" w:rsidP="00A271E2">
            <w:pPr>
              <w:pStyle w:val="tabletext"/>
              <w:jc w:val="center"/>
              <w:rPr>
                <w:bCs/>
                <w:lang w:val="ru-RU"/>
              </w:rPr>
            </w:pPr>
            <w:r w:rsidRPr="00BD355E">
              <w:rPr>
                <w:lang w:val="ru-RU"/>
              </w:rPr>
              <w:t>21</w:t>
            </w:r>
          </w:p>
        </w:tc>
        <w:tc>
          <w:tcPr>
            <w:tcW w:w="1871" w:type="dxa"/>
            <w:vAlign w:val="bottom"/>
          </w:tcPr>
          <w:p w14:paraId="0B865BDC" w14:textId="77777777" w:rsidR="0082632E" w:rsidRPr="00BD355E" w:rsidRDefault="0082632E" w:rsidP="00A271E2">
            <w:pPr>
              <w:pStyle w:val="tabletext"/>
              <w:tabs>
                <w:tab w:val="decimal" w:pos="1328"/>
              </w:tabs>
              <w:jc w:val="right"/>
              <w:rPr>
                <w:bCs/>
                <w:lang w:val="ru-RU"/>
              </w:rPr>
            </w:pPr>
            <w:r w:rsidRPr="00BD355E">
              <w:rPr>
                <w:bCs/>
                <w:lang w:val="ru-RU"/>
              </w:rPr>
              <w:t>(188)</w:t>
            </w:r>
          </w:p>
        </w:tc>
        <w:tc>
          <w:tcPr>
            <w:tcW w:w="113" w:type="dxa"/>
            <w:vAlign w:val="bottom"/>
          </w:tcPr>
          <w:p w14:paraId="3C7EBA79" w14:textId="77777777" w:rsidR="0082632E" w:rsidRPr="00BD355E" w:rsidRDefault="0082632E" w:rsidP="00A271E2">
            <w:pPr>
              <w:pStyle w:val="tabletext"/>
              <w:tabs>
                <w:tab w:val="decimal" w:pos="1774"/>
              </w:tabs>
              <w:jc w:val="right"/>
              <w:rPr>
                <w:bCs/>
                <w:lang w:val="ru-RU"/>
              </w:rPr>
            </w:pPr>
          </w:p>
        </w:tc>
        <w:tc>
          <w:tcPr>
            <w:tcW w:w="1871" w:type="dxa"/>
            <w:vAlign w:val="bottom"/>
          </w:tcPr>
          <w:p w14:paraId="64C48C98" w14:textId="77777777" w:rsidR="0082632E" w:rsidRPr="00BD355E" w:rsidRDefault="0082632E" w:rsidP="00A271E2">
            <w:pPr>
              <w:pStyle w:val="tabletext"/>
              <w:tabs>
                <w:tab w:val="decimal" w:pos="1356"/>
              </w:tabs>
              <w:jc w:val="right"/>
              <w:rPr>
                <w:bCs/>
                <w:lang w:val="ru-RU"/>
              </w:rPr>
            </w:pPr>
            <w:r w:rsidRPr="00BD355E">
              <w:rPr>
                <w:bCs/>
                <w:lang w:val="ru-RU"/>
              </w:rPr>
              <w:t>(150)</w:t>
            </w:r>
          </w:p>
        </w:tc>
      </w:tr>
      <w:tr w:rsidR="0082632E" w:rsidRPr="00BD355E" w14:paraId="26D6F45F" w14:textId="77777777" w:rsidTr="00475396">
        <w:trPr>
          <w:cantSplit/>
          <w:trHeight w:val="20"/>
        </w:trPr>
        <w:tc>
          <w:tcPr>
            <w:tcW w:w="3970" w:type="dxa"/>
            <w:vAlign w:val="bottom"/>
          </w:tcPr>
          <w:p w14:paraId="73A4DFCB" w14:textId="40525EB4" w:rsidR="0082632E" w:rsidRPr="00BD355E" w:rsidRDefault="0082632E" w:rsidP="00A271E2">
            <w:pPr>
              <w:pStyle w:val="tabletext"/>
              <w:rPr>
                <w:lang w:val="ru-RU"/>
              </w:rPr>
            </w:pPr>
            <w:r w:rsidRPr="00BD355E">
              <w:rPr>
                <w:b/>
                <w:lang w:val="ru-RU"/>
              </w:rPr>
              <w:t>Потоки денежных средств (использован</w:t>
            </w:r>
            <w:r w:rsidR="0003149E">
              <w:rPr>
                <w:b/>
                <w:lang w:val="ru-RU"/>
              </w:rPr>
              <w:t>н</w:t>
            </w:r>
            <w:r w:rsidRPr="00BD355E">
              <w:rPr>
                <w:b/>
                <w:lang w:val="ru-RU"/>
              </w:rPr>
              <w:t>ы</w:t>
            </w:r>
            <w:r w:rsidR="0003149E">
              <w:rPr>
                <w:b/>
                <w:lang w:val="ru-RU"/>
              </w:rPr>
              <w:t>х</w:t>
            </w:r>
            <w:r w:rsidRPr="00BD355E">
              <w:rPr>
                <w:b/>
                <w:lang w:val="ru-RU"/>
              </w:rPr>
              <w:t xml:space="preserve"> в)/от операционной деятельности до уплаты налога на прибыль и процентов</w:t>
            </w:r>
          </w:p>
        </w:tc>
        <w:tc>
          <w:tcPr>
            <w:tcW w:w="964" w:type="dxa"/>
            <w:vAlign w:val="bottom"/>
          </w:tcPr>
          <w:p w14:paraId="172A5D58" w14:textId="77777777" w:rsidR="0082632E" w:rsidRPr="00BD355E" w:rsidRDefault="0082632E" w:rsidP="00A271E2">
            <w:pPr>
              <w:pStyle w:val="tabletext"/>
              <w:tabs>
                <w:tab w:val="decimal" w:pos="1774"/>
              </w:tabs>
              <w:jc w:val="center"/>
              <w:rPr>
                <w:bCs/>
                <w:lang w:val="ru-RU"/>
              </w:rPr>
            </w:pPr>
          </w:p>
        </w:tc>
        <w:tc>
          <w:tcPr>
            <w:tcW w:w="1871" w:type="dxa"/>
            <w:tcBorders>
              <w:top w:val="single" w:sz="4" w:space="0" w:color="auto"/>
              <w:bottom w:val="single" w:sz="4" w:space="0" w:color="auto"/>
            </w:tcBorders>
            <w:vAlign w:val="bottom"/>
          </w:tcPr>
          <w:p w14:paraId="4F4BB057" w14:textId="77777777" w:rsidR="0082632E" w:rsidRPr="00BD355E" w:rsidRDefault="0082632E" w:rsidP="00A271E2">
            <w:pPr>
              <w:pStyle w:val="tabletext"/>
              <w:tabs>
                <w:tab w:val="decimal" w:pos="1328"/>
              </w:tabs>
              <w:jc w:val="right"/>
              <w:rPr>
                <w:b/>
                <w:bCs/>
                <w:lang w:val="ru-RU"/>
              </w:rPr>
            </w:pPr>
            <w:r w:rsidRPr="00BD355E">
              <w:rPr>
                <w:b/>
                <w:bCs/>
                <w:lang w:val="ru-RU"/>
              </w:rPr>
              <w:t>(519)</w:t>
            </w:r>
          </w:p>
        </w:tc>
        <w:tc>
          <w:tcPr>
            <w:tcW w:w="113" w:type="dxa"/>
            <w:vAlign w:val="bottom"/>
          </w:tcPr>
          <w:p w14:paraId="25B8DC5D" w14:textId="77777777" w:rsidR="0082632E" w:rsidRPr="00BD355E" w:rsidRDefault="0082632E" w:rsidP="00A271E2">
            <w:pPr>
              <w:pStyle w:val="tabletext"/>
              <w:tabs>
                <w:tab w:val="decimal" w:pos="1774"/>
              </w:tabs>
              <w:jc w:val="right"/>
              <w:rPr>
                <w:b/>
                <w:bCs/>
                <w:lang w:val="ru-RU"/>
              </w:rPr>
            </w:pPr>
          </w:p>
        </w:tc>
        <w:tc>
          <w:tcPr>
            <w:tcW w:w="1871" w:type="dxa"/>
            <w:tcBorders>
              <w:top w:val="single" w:sz="4" w:space="0" w:color="auto"/>
              <w:bottom w:val="single" w:sz="4" w:space="0" w:color="auto"/>
            </w:tcBorders>
            <w:vAlign w:val="bottom"/>
          </w:tcPr>
          <w:p w14:paraId="3FEA9EB2" w14:textId="77777777" w:rsidR="00BD61D3" w:rsidRPr="002A1D40" w:rsidRDefault="0082632E" w:rsidP="003A0836">
            <w:pPr>
              <w:pStyle w:val="tabletext"/>
              <w:keepNext/>
              <w:tabs>
                <w:tab w:val="decimal" w:pos="1356"/>
              </w:tabs>
              <w:jc w:val="right"/>
              <w:rPr>
                <w:b/>
                <w:bCs/>
                <w:szCs w:val="22"/>
              </w:rPr>
            </w:pPr>
            <w:r w:rsidRPr="00BD355E">
              <w:rPr>
                <w:b/>
                <w:bCs/>
                <w:lang w:val="ru-RU"/>
              </w:rPr>
              <w:t xml:space="preserve">9 </w:t>
            </w:r>
            <w:r w:rsidR="000B58F9">
              <w:rPr>
                <w:b/>
                <w:bCs/>
              </w:rPr>
              <w:t>4</w:t>
            </w:r>
            <w:r w:rsidR="003A0836">
              <w:rPr>
                <w:b/>
                <w:bCs/>
              </w:rPr>
              <w:t>77</w:t>
            </w:r>
          </w:p>
        </w:tc>
      </w:tr>
      <w:tr w:rsidR="0082632E" w:rsidRPr="00BD355E" w14:paraId="3D80C123" w14:textId="77777777" w:rsidTr="00475396">
        <w:trPr>
          <w:cantSplit/>
          <w:trHeight w:val="20"/>
        </w:trPr>
        <w:tc>
          <w:tcPr>
            <w:tcW w:w="3970" w:type="dxa"/>
            <w:vAlign w:val="bottom"/>
          </w:tcPr>
          <w:p w14:paraId="1F69B4F5" w14:textId="77777777" w:rsidR="0082632E" w:rsidRPr="00BD355E" w:rsidRDefault="0082632E" w:rsidP="00A271E2">
            <w:pPr>
              <w:pStyle w:val="tabletext"/>
              <w:rPr>
                <w:lang w:val="ru-RU"/>
              </w:rPr>
            </w:pPr>
            <w:r w:rsidRPr="00BD355E">
              <w:rPr>
                <w:lang w:val="ru-RU"/>
              </w:rPr>
              <w:t>Налог на прибыль уплаченный</w:t>
            </w:r>
          </w:p>
        </w:tc>
        <w:tc>
          <w:tcPr>
            <w:tcW w:w="964" w:type="dxa"/>
            <w:vAlign w:val="bottom"/>
          </w:tcPr>
          <w:p w14:paraId="354FE9AE" w14:textId="77777777" w:rsidR="0082632E" w:rsidRPr="00BD355E" w:rsidRDefault="0082632E" w:rsidP="00A271E2">
            <w:pPr>
              <w:pStyle w:val="tabletext"/>
              <w:jc w:val="center"/>
              <w:rPr>
                <w:lang w:val="ru-RU"/>
              </w:rPr>
            </w:pPr>
            <w:r w:rsidRPr="00BD355E">
              <w:rPr>
                <w:lang w:val="ru-RU"/>
              </w:rPr>
              <w:t>13</w:t>
            </w:r>
          </w:p>
        </w:tc>
        <w:tc>
          <w:tcPr>
            <w:tcW w:w="1871" w:type="dxa"/>
            <w:tcBorders>
              <w:top w:val="single" w:sz="4" w:space="0" w:color="auto"/>
            </w:tcBorders>
            <w:vAlign w:val="bottom"/>
          </w:tcPr>
          <w:p w14:paraId="55C48769" w14:textId="77777777" w:rsidR="0082632E" w:rsidRPr="00BD355E" w:rsidRDefault="0082632E" w:rsidP="00A271E2">
            <w:pPr>
              <w:pStyle w:val="tabletext"/>
              <w:tabs>
                <w:tab w:val="decimal" w:pos="1328"/>
              </w:tabs>
              <w:jc w:val="right"/>
              <w:rPr>
                <w:lang w:val="ru-RU"/>
              </w:rPr>
            </w:pPr>
            <w:r w:rsidRPr="00BD355E">
              <w:rPr>
                <w:lang w:val="ru-RU"/>
              </w:rPr>
              <w:t>(436)</w:t>
            </w:r>
          </w:p>
        </w:tc>
        <w:tc>
          <w:tcPr>
            <w:tcW w:w="113" w:type="dxa"/>
            <w:vAlign w:val="bottom"/>
          </w:tcPr>
          <w:p w14:paraId="6F8BA0C2" w14:textId="77777777" w:rsidR="0082632E" w:rsidRPr="00BD355E" w:rsidRDefault="0082632E" w:rsidP="00A271E2">
            <w:pPr>
              <w:pStyle w:val="tabletext"/>
              <w:tabs>
                <w:tab w:val="decimal" w:pos="1774"/>
              </w:tabs>
              <w:jc w:val="right"/>
              <w:rPr>
                <w:bCs/>
                <w:lang w:val="ru-RU"/>
              </w:rPr>
            </w:pPr>
          </w:p>
        </w:tc>
        <w:tc>
          <w:tcPr>
            <w:tcW w:w="1871" w:type="dxa"/>
            <w:tcBorders>
              <w:top w:val="single" w:sz="4" w:space="0" w:color="auto"/>
            </w:tcBorders>
            <w:vAlign w:val="bottom"/>
          </w:tcPr>
          <w:p w14:paraId="5AA3159B" w14:textId="77777777" w:rsidR="0082632E" w:rsidRPr="00BD355E" w:rsidRDefault="0082632E" w:rsidP="00A271E2">
            <w:pPr>
              <w:pStyle w:val="tabletext"/>
              <w:tabs>
                <w:tab w:val="decimal" w:pos="1356"/>
              </w:tabs>
              <w:jc w:val="right"/>
              <w:rPr>
                <w:bCs/>
                <w:lang w:val="ru-RU"/>
              </w:rPr>
            </w:pPr>
            <w:r w:rsidRPr="00BD355E">
              <w:rPr>
                <w:bCs/>
                <w:lang w:val="ru-RU"/>
              </w:rPr>
              <w:t>(824)</w:t>
            </w:r>
          </w:p>
        </w:tc>
      </w:tr>
      <w:tr w:rsidR="0082632E" w:rsidRPr="00BD355E" w14:paraId="1249B1AC" w14:textId="77777777" w:rsidTr="00475396">
        <w:trPr>
          <w:cantSplit/>
          <w:trHeight w:val="20"/>
        </w:trPr>
        <w:tc>
          <w:tcPr>
            <w:tcW w:w="3970" w:type="dxa"/>
            <w:vAlign w:val="bottom"/>
          </w:tcPr>
          <w:p w14:paraId="0F7E2FCA" w14:textId="3307F0FD" w:rsidR="0082632E" w:rsidRPr="00BD355E" w:rsidRDefault="0082632E" w:rsidP="00A271E2">
            <w:pPr>
              <w:pStyle w:val="tabletext"/>
              <w:rPr>
                <w:lang w:val="ru-RU"/>
              </w:rPr>
            </w:pPr>
            <w:r w:rsidRPr="00BD355E">
              <w:rPr>
                <w:b/>
                <w:lang w:val="ru-RU"/>
              </w:rPr>
              <w:t>Чистый поток денежных средств (использован</w:t>
            </w:r>
            <w:r w:rsidR="0003149E">
              <w:rPr>
                <w:b/>
                <w:lang w:val="ru-RU"/>
              </w:rPr>
              <w:t>н</w:t>
            </w:r>
            <w:r w:rsidRPr="00BD355E">
              <w:rPr>
                <w:b/>
                <w:lang w:val="ru-RU"/>
              </w:rPr>
              <w:t>ы</w:t>
            </w:r>
            <w:r w:rsidR="0003149E">
              <w:rPr>
                <w:b/>
                <w:lang w:val="ru-RU"/>
              </w:rPr>
              <w:t>х</w:t>
            </w:r>
            <w:r w:rsidRPr="00BD355E">
              <w:rPr>
                <w:b/>
                <w:lang w:val="ru-RU"/>
              </w:rPr>
              <w:t xml:space="preserve"> в)/от операционной деятельности</w:t>
            </w:r>
          </w:p>
        </w:tc>
        <w:tc>
          <w:tcPr>
            <w:tcW w:w="964" w:type="dxa"/>
            <w:vAlign w:val="bottom"/>
          </w:tcPr>
          <w:p w14:paraId="76FC0436" w14:textId="77777777" w:rsidR="0082632E" w:rsidRPr="00BD355E" w:rsidRDefault="0082632E" w:rsidP="00A271E2">
            <w:pPr>
              <w:pStyle w:val="tabletext"/>
              <w:tabs>
                <w:tab w:val="decimal" w:pos="1774"/>
              </w:tabs>
              <w:jc w:val="center"/>
              <w:rPr>
                <w:bCs/>
                <w:lang w:val="ru-RU"/>
              </w:rPr>
            </w:pPr>
          </w:p>
        </w:tc>
        <w:tc>
          <w:tcPr>
            <w:tcW w:w="1871" w:type="dxa"/>
            <w:tcBorders>
              <w:top w:val="single" w:sz="4" w:space="0" w:color="auto"/>
              <w:bottom w:val="single" w:sz="4" w:space="0" w:color="auto"/>
            </w:tcBorders>
            <w:vAlign w:val="bottom"/>
          </w:tcPr>
          <w:p w14:paraId="3D3A95C9" w14:textId="77777777" w:rsidR="0082632E" w:rsidRPr="00BD355E" w:rsidRDefault="0082632E" w:rsidP="00A271E2">
            <w:pPr>
              <w:pStyle w:val="tabletext"/>
              <w:tabs>
                <w:tab w:val="decimal" w:pos="1328"/>
              </w:tabs>
              <w:jc w:val="right"/>
              <w:rPr>
                <w:b/>
                <w:bCs/>
                <w:lang w:val="ru-RU"/>
              </w:rPr>
            </w:pPr>
            <w:r w:rsidRPr="00BD355E">
              <w:rPr>
                <w:b/>
                <w:bCs/>
                <w:lang w:val="ru-RU"/>
              </w:rPr>
              <w:t>(</w:t>
            </w:r>
            <w:r w:rsidR="00024B14">
              <w:rPr>
                <w:b/>
                <w:bCs/>
                <w:lang w:val="ru-RU"/>
              </w:rPr>
              <w:t>955</w:t>
            </w:r>
            <w:r w:rsidRPr="00BD355E">
              <w:rPr>
                <w:b/>
                <w:bCs/>
                <w:lang w:val="ru-RU"/>
              </w:rPr>
              <w:t>)</w:t>
            </w:r>
          </w:p>
        </w:tc>
        <w:tc>
          <w:tcPr>
            <w:tcW w:w="113" w:type="dxa"/>
            <w:vAlign w:val="bottom"/>
          </w:tcPr>
          <w:p w14:paraId="0B9117C4" w14:textId="77777777" w:rsidR="0082632E" w:rsidRPr="00BD355E" w:rsidRDefault="0082632E" w:rsidP="00A271E2">
            <w:pPr>
              <w:pStyle w:val="tabletext"/>
              <w:tabs>
                <w:tab w:val="decimal" w:pos="1774"/>
              </w:tabs>
              <w:jc w:val="right"/>
              <w:rPr>
                <w:b/>
                <w:bCs/>
                <w:lang w:val="ru-RU"/>
              </w:rPr>
            </w:pPr>
          </w:p>
        </w:tc>
        <w:tc>
          <w:tcPr>
            <w:tcW w:w="1871" w:type="dxa"/>
            <w:tcBorders>
              <w:top w:val="single" w:sz="4" w:space="0" w:color="auto"/>
              <w:bottom w:val="single" w:sz="4" w:space="0" w:color="auto"/>
            </w:tcBorders>
            <w:vAlign w:val="bottom"/>
          </w:tcPr>
          <w:p w14:paraId="58496237" w14:textId="77777777" w:rsidR="00BD61D3" w:rsidRPr="002A1D40" w:rsidRDefault="00024B14" w:rsidP="003A0836">
            <w:pPr>
              <w:pStyle w:val="tabletext"/>
              <w:tabs>
                <w:tab w:val="decimal" w:pos="1356"/>
              </w:tabs>
              <w:jc w:val="right"/>
              <w:rPr>
                <w:b/>
                <w:bCs/>
                <w:szCs w:val="22"/>
              </w:rPr>
            </w:pPr>
            <w:r>
              <w:rPr>
                <w:b/>
                <w:bCs/>
                <w:lang w:val="ru-RU"/>
              </w:rPr>
              <w:t>8 6</w:t>
            </w:r>
            <w:r w:rsidR="003A0836">
              <w:rPr>
                <w:b/>
                <w:bCs/>
              </w:rPr>
              <w:t>53</w:t>
            </w:r>
          </w:p>
        </w:tc>
      </w:tr>
      <w:tr w:rsidR="0082632E" w:rsidRPr="00BD355E" w14:paraId="1CE2FDD2" w14:textId="77777777" w:rsidTr="00475396">
        <w:trPr>
          <w:cantSplit/>
          <w:trHeight w:val="20"/>
        </w:trPr>
        <w:tc>
          <w:tcPr>
            <w:tcW w:w="3970" w:type="dxa"/>
            <w:vAlign w:val="bottom"/>
          </w:tcPr>
          <w:p w14:paraId="3031D739" w14:textId="77777777" w:rsidR="0082632E" w:rsidRPr="00BD355E" w:rsidRDefault="0082632E" w:rsidP="00A271E2">
            <w:pPr>
              <w:pStyle w:val="tabletext"/>
              <w:rPr>
                <w:lang w:val="ru-RU"/>
              </w:rPr>
            </w:pPr>
          </w:p>
        </w:tc>
        <w:tc>
          <w:tcPr>
            <w:tcW w:w="964" w:type="dxa"/>
            <w:vAlign w:val="bottom"/>
          </w:tcPr>
          <w:p w14:paraId="031A60FB" w14:textId="77777777" w:rsidR="0082632E" w:rsidRPr="00BD355E" w:rsidRDefault="0082632E" w:rsidP="00A271E2">
            <w:pPr>
              <w:pStyle w:val="tabletext"/>
              <w:tabs>
                <w:tab w:val="decimal" w:pos="1774"/>
              </w:tabs>
              <w:jc w:val="center"/>
              <w:rPr>
                <w:bCs/>
                <w:lang w:val="ru-RU"/>
              </w:rPr>
            </w:pPr>
          </w:p>
        </w:tc>
        <w:tc>
          <w:tcPr>
            <w:tcW w:w="1871" w:type="dxa"/>
            <w:tcBorders>
              <w:top w:val="single" w:sz="4" w:space="0" w:color="auto"/>
            </w:tcBorders>
            <w:vAlign w:val="bottom"/>
          </w:tcPr>
          <w:p w14:paraId="2607244C" w14:textId="77777777" w:rsidR="0082632E" w:rsidRPr="00BD355E" w:rsidRDefault="0082632E" w:rsidP="00A271E2">
            <w:pPr>
              <w:pStyle w:val="tabletext"/>
              <w:tabs>
                <w:tab w:val="decimal" w:pos="1328"/>
              </w:tabs>
              <w:jc w:val="right"/>
              <w:rPr>
                <w:bCs/>
                <w:lang w:val="ru-RU"/>
              </w:rPr>
            </w:pPr>
          </w:p>
        </w:tc>
        <w:tc>
          <w:tcPr>
            <w:tcW w:w="113" w:type="dxa"/>
            <w:vAlign w:val="bottom"/>
          </w:tcPr>
          <w:p w14:paraId="7B084A67" w14:textId="77777777" w:rsidR="0082632E" w:rsidRPr="00BD355E" w:rsidRDefault="0082632E" w:rsidP="00A271E2">
            <w:pPr>
              <w:pStyle w:val="tabletext"/>
              <w:tabs>
                <w:tab w:val="decimal" w:pos="1774"/>
              </w:tabs>
              <w:jc w:val="right"/>
              <w:rPr>
                <w:bCs/>
                <w:lang w:val="ru-RU"/>
              </w:rPr>
            </w:pPr>
          </w:p>
        </w:tc>
        <w:tc>
          <w:tcPr>
            <w:tcW w:w="1871" w:type="dxa"/>
            <w:tcBorders>
              <w:top w:val="single" w:sz="4" w:space="0" w:color="auto"/>
            </w:tcBorders>
            <w:vAlign w:val="bottom"/>
          </w:tcPr>
          <w:p w14:paraId="081B5D9D" w14:textId="77777777" w:rsidR="0082632E" w:rsidRPr="00BD355E" w:rsidRDefault="0082632E" w:rsidP="00A271E2">
            <w:pPr>
              <w:pStyle w:val="tabletext"/>
              <w:tabs>
                <w:tab w:val="decimal" w:pos="1356"/>
              </w:tabs>
              <w:jc w:val="right"/>
              <w:rPr>
                <w:bCs/>
                <w:lang w:val="ru-RU"/>
              </w:rPr>
            </w:pPr>
          </w:p>
        </w:tc>
      </w:tr>
      <w:tr w:rsidR="0082632E" w:rsidRPr="00343F1E" w14:paraId="1DBEC44D" w14:textId="77777777" w:rsidTr="00475396">
        <w:trPr>
          <w:cantSplit/>
          <w:trHeight w:val="20"/>
        </w:trPr>
        <w:tc>
          <w:tcPr>
            <w:tcW w:w="3970" w:type="dxa"/>
            <w:vAlign w:val="bottom"/>
          </w:tcPr>
          <w:p w14:paraId="4B301417" w14:textId="77777777" w:rsidR="0082632E" w:rsidRPr="00BD355E" w:rsidRDefault="0082632E" w:rsidP="00A271E2">
            <w:pPr>
              <w:pStyle w:val="tabletext"/>
              <w:keepNext/>
              <w:rPr>
                <w:lang w:val="ru-RU"/>
              </w:rPr>
            </w:pPr>
            <w:r w:rsidRPr="00BD355E">
              <w:rPr>
                <w:b/>
                <w:bCs/>
                <w:lang w:val="ru-RU"/>
              </w:rPr>
              <w:lastRenderedPageBreak/>
              <w:t>Денежные потоки от инвестиционной деятельности</w:t>
            </w:r>
          </w:p>
        </w:tc>
        <w:tc>
          <w:tcPr>
            <w:tcW w:w="964" w:type="dxa"/>
            <w:vAlign w:val="bottom"/>
          </w:tcPr>
          <w:p w14:paraId="0E7F960B" w14:textId="77777777" w:rsidR="0082632E" w:rsidRPr="00BD355E" w:rsidRDefault="0082632E" w:rsidP="00A271E2">
            <w:pPr>
              <w:pStyle w:val="tabletext"/>
              <w:jc w:val="center"/>
              <w:rPr>
                <w:lang w:val="ru-RU"/>
              </w:rPr>
            </w:pPr>
          </w:p>
        </w:tc>
        <w:tc>
          <w:tcPr>
            <w:tcW w:w="1871" w:type="dxa"/>
            <w:tcBorders>
              <w:top w:val="single" w:sz="4" w:space="0" w:color="auto"/>
            </w:tcBorders>
            <w:vAlign w:val="bottom"/>
          </w:tcPr>
          <w:p w14:paraId="4FABD5BF" w14:textId="77777777" w:rsidR="0082632E" w:rsidRPr="00BD355E" w:rsidRDefault="0082632E" w:rsidP="00A271E2">
            <w:pPr>
              <w:pStyle w:val="tabletext"/>
              <w:tabs>
                <w:tab w:val="decimal" w:pos="1328"/>
              </w:tabs>
              <w:ind w:right="57"/>
              <w:jc w:val="right"/>
              <w:rPr>
                <w:bCs/>
                <w:lang w:val="ru-RU"/>
              </w:rPr>
            </w:pPr>
          </w:p>
        </w:tc>
        <w:tc>
          <w:tcPr>
            <w:tcW w:w="113" w:type="dxa"/>
            <w:vAlign w:val="bottom"/>
          </w:tcPr>
          <w:p w14:paraId="0E33F19B" w14:textId="77777777" w:rsidR="0082632E" w:rsidRPr="00BD355E" w:rsidRDefault="0082632E" w:rsidP="00A271E2">
            <w:pPr>
              <w:pStyle w:val="tabletext"/>
              <w:tabs>
                <w:tab w:val="decimal" w:pos="1774"/>
              </w:tabs>
              <w:ind w:right="57"/>
              <w:jc w:val="right"/>
              <w:rPr>
                <w:bCs/>
                <w:lang w:val="ru-RU"/>
              </w:rPr>
            </w:pPr>
          </w:p>
        </w:tc>
        <w:tc>
          <w:tcPr>
            <w:tcW w:w="1871" w:type="dxa"/>
            <w:tcBorders>
              <w:top w:val="single" w:sz="4" w:space="0" w:color="auto"/>
            </w:tcBorders>
            <w:vAlign w:val="bottom"/>
          </w:tcPr>
          <w:p w14:paraId="79C88C64" w14:textId="77777777" w:rsidR="0082632E" w:rsidRPr="00BD355E" w:rsidRDefault="0082632E" w:rsidP="00A271E2">
            <w:pPr>
              <w:pStyle w:val="tabletext"/>
              <w:tabs>
                <w:tab w:val="decimal" w:pos="1356"/>
              </w:tabs>
              <w:ind w:right="57"/>
              <w:jc w:val="right"/>
              <w:rPr>
                <w:bCs/>
                <w:lang w:val="ru-RU"/>
              </w:rPr>
            </w:pPr>
          </w:p>
        </w:tc>
      </w:tr>
      <w:tr w:rsidR="0082632E" w:rsidRPr="00BD355E" w14:paraId="68D6B09E" w14:textId="77777777" w:rsidTr="00475396">
        <w:trPr>
          <w:cantSplit/>
          <w:trHeight w:val="20"/>
        </w:trPr>
        <w:tc>
          <w:tcPr>
            <w:tcW w:w="3970" w:type="dxa"/>
            <w:vAlign w:val="bottom"/>
          </w:tcPr>
          <w:p w14:paraId="3A7D8E12" w14:textId="77777777" w:rsidR="0082632E" w:rsidRPr="00BD355E" w:rsidRDefault="0082632E" w:rsidP="00A271E2">
            <w:pPr>
              <w:pStyle w:val="tabletext"/>
              <w:keepNext/>
              <w:rPr>
                <w:lang w:val="ru-RU"/>
              </w:rPr>
            </w:pPr>
            <w:r w:rsidRPr="00BD355E">
              <w:rPr>
                <w:lang w:val="ru-RU"/>
              </w:rPr>
              <w:t>Поступления от продажи основных средств</w:t>
            </w:r>
          </w:p>
        </w:tc>
        <w:tc>
          <w:tcPr>
            <w:tcW w:w="964" w:type="dxa"/>
            <w:vAlign w:val="bottom"/>
          </w:tcPr>
          <w:p w14:paraId="7DC0290B" w14:textId="77777777" w:rsidR="0082632E" w:rsidRPr="00BD355E" w:rsidRDefault="0003149E" w:rsidP="00A271E2">
            <w:pPr>
              <w:pStyle w:val="tabletext"/>
              <w:jc w:val="center"/>
              <w:rPr>
                <w:lang w:val="ru-RU"/>
              </w:rPr>
            </w:pPr>
            <w:r>
              <w:rPr>
                <w:lang w:val="ru-RU"/>
              </w:rPr>
              <w:t>11</w:t>
            </w:r>
          </w:p>
        </w:tc>
        <w:tc>
          <w:tcPr>
            <w:tcW w:w="1871" w:type="dxa"/>
            <w:vAlign w:val="bottom"/>
          </w:tcPr>
          <w:p w14:paraId="4FF38966" w14:textId="52B4EC55" w:rsidR="0082632E" w:rsidRPr="00BD355E" w:rsidRDefault="0003149E" w:rsidP="00A271E2">
            <w:pPr>
              <w:pStyle w:val="tabletext"/>
              <w:tabs>
                <w:tab w:val="decimal" w:pos="1328"/>
              </w:tabs>
              <w:ind w:right="57"/>
              <w:jc w:val="right"/>
              <w:rPr>
                <w:bCs/>
                <w:lang w:val="ru-RU"/>
              </w:rPr>
            </w:pPr>
            <w:r>
              <w:rPr>
                <w:bCs/>
                <w:lang w:val="ru-RU"/>
              </w:rPr>
              <w:t>10</w:t>
            </w:r>
          </w:p>
        </w:tc>
        <w:tc>
          <w:tcPr>
            <w:tcW w:w="113" w:type="dxa"/>
            <w:vAlign w:val="bottom"/>
          </w:tcPr>
          <w:p w14:paraId="4CEAF861" w14:textId="77777777" w:rsidR="0082632E" w:rsidRPr="00BD355E" w:rsidRDefault="0082632E" w:rsidP="00A271E2">
            <w:pPr>
              <w:pStyle w:val="tabletext"/>
              <w:tabs>
                <w:tab w:val="decimal" w:pos="1774"/>
              </w:tabs>
              <w:ind w:right="57"/>
              <w:jc w:val="right"/>
              <w:rPr>
                <w:bCs/>
                <w:lang w:val="ru-RU"/>
              </w:rPr>
            </w:pPr>
          </w:p>
        </w:tc>
        <w:tc>
          <w:tcPr>
            <w:tcW w:w="1871" w:type="dxa"/>
            <w:vAlign w:val="bottom"/>
          </w:tcPr>
          <w:p w14:paraId="6D477169" w14:textId="77777777" w:rsidR="0082632E" w:rsidRPr="00BD355E" w:rsidRDefault="0082632E" w:rsidP="00A271E2">
            <w:pPr>
              <w:pStyle w:val="tabletext"/>
              <w:tabs>
                <w:tab w:val="decimal" w:pos="1356"/>
              </w:tabs>
              <w:ind w:right="57"/>
              <w:jc w:val="right"/>
              <w:rPr>
                <w:bCs/>
                <w:lang w:val="ru-RU"/>
              </w:rPr>
            </w:pPr>
            <w:r w:rsidRPr="00BD355E">
              <w:rPr>
                <w:bCs/>
                <w:lang w:val="ru-RU"/>
              </w:rPr>
              <w:t>16</w:t>
            </w:r>
          </w:p>
        </w:tc>
      </w:tr>
      <w:tr w:rsidR="0082632E" w:rsidRPr="00BD355E" w14:paraId="134E519E" w14:textId="77777777" w:rsidTr="00475396">
        <w:trPr>
          <w:cantSplit/>
          <w:trHeight w:val="20"/>
        </w:trPr>
        <w:tc>
          <w:tcPr>
            <w:tcW w:w="3970" w:type="dxa"/>
            <w:vAlign w:val="bottom"/>
          </w:tcPr>
          <w:p w14:paraId="0F4297C2" w14:textId="77777777" w:rsidR="0082632E" w:rsidRPr="00BD355E" w:rsidRDefault="0082632E" w:rsidP="00A271E2">
            <w:pPr>
              <w:pStyle w:val="tabletext"/>
              <w:keepNext/>
              <w:rPr>
                <w:i/>
                <w:lang w:val="ru-RU"/>
              </w:rPr>
            </w:pPr>
            <w:r w:rsidRPr="00BD355E">
              <w:rPr>
                <w:iCs/>
                <w:lang w:val="ru-RU"/>
              </w:rPr>
              <w:t>Проценты полученные</w:t>
            </w:r>
          </w:p>
        </w:tc>
        <w:tc>
          <w:tcPr>
            <w:tcW w:w="964" w:type="dxa"/>
            <w:vAlign w:val="bottom"/>
          </w:tcPr>
          <w:p w14:paraId="08C4B8B5" w14:textId="77777777" w:rsidR="0082632E" w:rsidRPr="00BD355E" w:rsidRDefault="0082632E" w:rsidP="00A271E2">
            <w:pPr>
              <w:pStyle w:val="tabletext"/>
              <w:jc w:val="center"/>
              <w:rPr>
                <w:lang w:val="ru-RU"/>
              </w:rPr>
            </w:pPr>
          </w:p>
        </w:tc>
        <w:tc>
          <w:tcPr>
            <w:tcW w:w="1871" w:type="dxa"/>
            <w:vAlign w:val="bottom"/>
          </w:tcPr>
          <w:p w14:paraId="7DEEB950" w14:textId="77777777" w:rsidR="0082632E" w:rsidRPr="00BD355E" w:rsidRDefault="0082632E" w:rsidP="00A271E2">
            <w:pPr>
              <w:pStyle w:val="tabletext"/>
              <w:tabs>
                <w:tab w:val="decimal" w:pos="1328"/>
              </w:tabs>
              <w:ind w:right="57"/>
              <w:jc w:val="right"/>
              <w:rPr>
                <w:bCs/>
                <w:lang w:val="ru-RU"/>
              </w:rPr>
            </w:pPr>
            <w:r w:rsidRPr="00BD355E">
              <w:rPr>
                <w:bCs/>
                <w:lang w:val="ru-RU"/>
              </w:rPr>
              <w:t>2 041</w:t>
            </w:r>
          </w:p>
        </w:tc>
        <w:tc>
          <w:tcPr>
            <w:tcW w:w="113" w:type="dxa"/>
            <w:vAlign w:val="bottom"/>
          </w:tcPr>
          <w:p w14:paraId="4A482FCB" w14:textId="77777777" w:rsidR="0082632E" w:rsidRPr="00BD355E" w:rsidRDefault="0082632E" w:rsidP="00A271E2">
            <w:pPr>
              <w:pStyle w:val="tabletext"/>
              <w:tabs>
                <w:tab w:val="decimal" w:pos="1774"/>
              </w:tabs>
              <w:ind w:right="57"/>
              <w:jc w:val="right"/>
              <w:rPr>
                <w:bCs/>
                <w:lang w:val="ru-RU"/>
              </w:rPr>
            </w:pPr>
          </w:p>
        </w:tc>
        <w:tc>
          <w:tcPr>
            <w:tcW w:w="1871" w:type="dxa"/>
            <w:vAlign w:val="bottom"/>
          </w:tcPr>
          <w:p w14:paraId="4E5E50CB" w14:textId="77777777" w:rsidR="0082632E" w:rsidRPr="00BD355E" w:rsidRDefault="0082632E" w:rsidP="00A271E2">
            <w:pPr>
              <w:pStyle w:val="tabletext"/>
              <w:tabs>
                <w:tab w:val="decimal" w:pos="1356"/>
              </w:tabs>
              <w:ind w:right="57"/>
              <w:jc w:val="right"/>
              <w:rPr>
                <w:bCs/>
                <w:lang w:val="ru-RU"/>
              </w:rPr>
            </w:pPr>
            <w:r w:rsidRPr="00BD355E">
              <w:rPr>
                <w:bCs/>
                <w:lang w:val="ru-RU"/>
              </w:rPr>
              <w:t>2 266</w:t>
            </w:r>
          </w:p>
        </w:tc>
      </w:tr>
      <w:tr w:rsidR="0082632E" w:rsidRPr="00BD355E" w14:paraId="37A57BB5" w14:textId="77777777" w:rsidTr="00475396">
        <w:trPr>
          <w:cantSplit/>
          <w:trHeight w:val="20"/>
        </w:trPr>
        <w:tc>
          <w:tcPr>
            <w:tcW w:w="3970" w:type="dxa"/>
            <w:vAlign w:val="bottom"/>
          </w:tcPr>
          <w:p w14:paraId="3E9DD405" w14:textId="77777777" w:rsidR="0082632E" w:rsidRPr="00BD355E" w:rsidRDefault="0082632E" w:rsidP="00A271E2">
            <w:pPr>
              <w:pStyle w:val="tabletext"/>
              <w:keepNext/>
              <w:rPr>
                <w:lang w:val="ru-RU"/>
              </w:rPr>
            </w:pPr>
            <w:r w:rsidRPr="00BD355E">
              <w:rPr>
                <w:lang w:val="ru-RU"/>
              </w:rPr>
              <w:t>Приобретение основных средств</w:t>
            </w:r>
          </w:p>
        </w:tc>
        <w:tc>
          <w:tcPr>
            <w:tcW w:w="964" w:type="dxa"/>
            <w:vAlign w:val="bottom"/>
          </w:tcPr>
          <w:p w14:paraId="47DB9171" w14:textId="77777777" w:rsidR="0082632E" w:rsidRPr="00BD355E" w:rsidRDefault="0082632E" w:rsidP="00A271E2">
            <w:pPr>
              <w:pStyle w:val="tabletext"/>
              <w:jc w:val="center"/>
              <w:rPr>
                <w:lang w:val="ru-RU"/>
              </w:rPr>
            </w:pPr>
          </w:p>
        </w:tc>
        <w:tc>
          <w:tcPr>
            <w:tcW w:w="1871" w:type="dxa"/>
            <w:vAlign w:val="bottom"/>
          </w:tcPr>
          <w:p w14:paraId="4D677CC8" w14:textId="77777777" w:rsidR="0082632E" w:rsidRPr="00BD355E" w:rsidRDefault="0082632E" w:rsidP="00A271E2">
            <w:pPr>
              <w:pStyle w:val="tabletext"/>
              <w:tabs>
                <w:tab w:val="decimal" w:pos="1328"/>
              </w:tabs>
              <w:ind w:right="57"/>
              <w:jc w:val="right"/>
              <w:rPr>
                <w:bCs/>
                <w:lang w:val="ru-RU"/>
              </w:rPr>
            </w:pPr>
            <w:r w:rsidRPr="00BD355E">
              <w:rPr>
                <w:bCs/>
                <w:lang w:val="ru-RU"/>
              </w:rPr>
              <w:t>(1 301)</w:t>
            </w:r>
          </w:p>
        </w:tc>
        <w:tc>
          <w:tcPr>
            <w:tcW w:w="113" w:type="dxa"/>
            <w:vAlign w:val="bottom"/>
          </w:tcPr>
          <w:p w14:paraId="162AF19B" w14:textId="77777777" w:rsidR="0082632E" w:rsidRPr="00BD355E" w:rsidRDefault="0082632E" w:rsidP="00A271E2">
            <w:pPr>
              <w:pStyle w:val="tabletext"/>
              <w:tabs>
                <w:tab w:val="decimal" w:pos="1774"/>
              </w:tabs>
              <w:ind w:right="57"/>
              <w:jc w:val="right"/>
              <w:rPr>
                <w:bCs/>
                <w:lang w:val="ru-RU"/>
              </w:rPr>
            </w:pPr>
          </w:p>
        </w:tc>
        <w:tc>
          <w:tcPr>
            <w:tcW w:w="1871" w:type="dxa"/>
            <w:vAlign w:val="bottom"/>
          </w:tcPr>
          <w:p w14:paraId="08837ED6" w14:textId="77777777" w:rsidR="0082632E" w:rsidRPr="00BD355E" w:rsidRDefault="0082632E" w:rsidP="00A271E2">
            <w:pPr>
              <w:pStyle w:val="tabletext"/>
              <w:tabs>
                <w:tab w:val="decimal" w:pos="1356"/>
              </w:tabs>
              <w:ind w:right="57"/>
              <w:jc w:val="right"/>
              <w:rPr>
                <w:bCs/>
                <w:lang w:val="ru-RU"/>
              </w:rPr>
            </w:pPr>
            <w:r w:rsidRPr="00BD355E">
              <w:rPr>
                <w:bCs/>
                <w:lang w:val="ru-RU"/>
              </w:rPr>
              <w:t>(1 936)</w:t>
            </w:r>
          </w:p>
        </w:tc>
      </w:tr>
      <w:tr w:rsidR="00475396" w:rsidRPr="00BD355E" w14:paraId="0A6BC0BF" w14:textId="77777777" w:rsidTr="00475396">
        <w:trPr>
          <w:cantSplit/>
          <w:trHeight w:val="20"/>
        </w:trPr>
        <w:tc>
          <w:tcPr>
            <w:tcW w:w="3970" w:type="dxa"/>
            <w:vAlign w:val="bottom"/>
          </w:tcPr>
          <w:p w14:paraId="6287AFC9" w14:textId="77777777" w:rsidR="00475396" w:rsidRPr="00BD355E" w:rsidRDefault="00475396" w:rsidP="00A271E2">
            <w:pPr>
              <w:pStyle w:val="tabletext"/>
              <w:keepNext/>
              <w:rPr>
                <w:lang w:val="ru-RU"/>
              </w:rPr>
            </w:pPr>
            <w:r w:rsidRPr="00BD355E">
              <w:rPr>
                <w:lang w:val="ru-RU"/>
              </w:rPr>
              <w:t>Займы, выданные связанным сторонам</w:t>
            </w:r>
          </w:p>
        </w:tc>
        <w:tc>
          <w:tcPr>
            <w:tcW w:w="964" w:type="dxa"/>
            <w:vAlign w:val="bottom"/>
          </w:tcPr>
          <w:p w14:paraId="0A6F947B" w14:textId="77777777" w:rsidR="00475396" w:rsidRPr="00BD355E" w:rsidRDefault="00475396" w:rsidP="00A271E2">
            <w:pPr>
              <w:pStyle w:val="tabletext"/>
              <w:jc w:val="center"/>
              <w:rPr>
                <w:lang w:val="ru-RU"/>
              </w:rPr>
            </w:pPr>
          </w:p>
        </w:tc>
        <w:tc>
          <w:tcPr>
            <w:tcW w:w="1871" w:type="dxa"/>
            <w:vAlign w:val="bottom"/>
          </w:tcPr>
          <w:p w14:paraId="759FD9B8" w14:textId="01DB4B3B" w:rsidR="00475396" w:rsidRPr="00BD355E" w:rsidRDefault="00402979">
            <w:pPr>
              <w:pStyle w:val="tabletext"/>
              <w:tabs>
                <w:tab w:val="decimal" w:pos="1328"/>
              </w:tabs>
              <w:ind w:right="57"/>
              <w:jc w:val="right"/>
              <w:rPr>
                <w:bCs/>
                <w:lang w:val="ru-RU"/>
              </w:rPr>
            </w:pPr>
            <w:r>
              <w:rPr>
                <w:bCs/>
                <w:lang w:val="ru-RU"/>
              </w:rPr>
              <w:t>(14 06</w:t>
            </w:r>
            <w:r w:rsidR="0003149E">
              <w:rPr>
                <w:bCs/>
                <w:lang w:val="ru-RU"/>
              </w:rPr>
              <w:t>5</w:t>
            </w:r>
            <w:r w:rsidR="00475396" w:rsidRPr="00BD355E">
              <w:rPr>
                <w:bCs/>
                <w:lang w:val="ru-RU"/>
              </w:rPr>
              <w:t>)</w:t>
            </w:r>
          </w:p>
        </w:tc>
        <w:tc>
          <w:tcPr>
            <w:tcW w:w="113" w:type="dxa"/>
            <w:vAlign w:val="bottom"/>
          </w:tcPr>
          <w:p w14:paraId="10705A0A" w14:textId="77777777" w:rsidR="00475396" w:rsidRPr="00BD355E" w:rsidRDefault="00475396" w:rsidP="00A271E2">
            <w:pPr>
              <w:pStyle w:val="tabletext"/>
              <w:tabs>
                <w:tab w:val="decimal" w:pos="1774"/>
              </w:tabs>
              <w:ind w:right="57"/>
              <w:jc w:val="right"/>
              <w:rPr>
                <w:bCs/>
                <w:lang w:val="ru-RU"/>
              </w:rPr>
            </w:pPr>
          </w:p>
        </w:tc>
        <w:tc>
          <w:tcPr>
            <w:tcW w:w="1871" w:type="dxa"/>
            <w:vAlign w:val="bottom"/>
          </w:tcPr>
          <w:p w14:paraId="413ADE37" w14:textId="77777777" w:rsidR="00BD61D3" w:rsidRDefault="000B58F9">
            <w:pPr>
              <w:pStyle w:val="tabletext"/>
              <w:tabs>
                <w:tab w:val="decimal" w:pos="1356"/>
              </w:tabs>
              <w:ind w:right="57"/>
              <w:jc w:val="right"/>
              <w:rPr>
                <w:bCs/>
                <w:lang w:val="ru-RU"/>
              </w:rPr>
            </w:pPr>
            <w:r>
              <w:rPr>
                <w:bCs/>
                <w:lang w:val="ru-RU"/>
              </w:rPr>
              <w:t>(69 </w:t>
            </w:r>
            <w:r>
              <w:rPr>
                <w:bCs/>
              </w:rPr>
              <w:t>3</w:t>
            </w:r>
            <w:r w:rsidR="00DB2209">
              <w:rPr>
                <w:bCs/>
              </w:rPr>
              <w:t>47</w:t>
            </w:r>
            <w:r w:rsidR="00475396" w:rsidRPr="00BD355E">
              <w:rPr>
                <w:bCs/>
                <w:lang w:val="ru-RU"/>
              </w:rPr>
              <w:t>)</w:t>
            </w:r>
          </w:p>
        </w:tc>
      </w:tr>
      <w:tr w:rsidR="00475396" w:rsidRPr="00BD355E" w14:paraId="70D68EC7" w14:textId="77777777" w:rsidTr="00475396">
        <w:trPr>
          <w:cantSplit/>
          <w:trHeight w:val="20"/>
        </w:trPr>
        <w:tc>
          <w:tcPr>
            <w:tcW w:w="3970" w:type="dxa"/>
            <w:vAlign w:val="bottom"/>
          </w:tcPr>
          <w:p w14:paraId="62CE0DEA" w14:textId="77777777" w:rsidR="00475396" w:rsidRPr="00BD355E" w:rsidRDefault="00475396" w:rsidP="00A271E2">
            <w:pPr>
              <w:pStyle w:val="tabletext"/>
              <w:keepNext/>
              <w:rPr>
                <w:lang w:val="ru-RU"/>
              </w:rPr>
            </w:pPr>
            <w:r w:rsidRPr="00BD355E">
              <w:rPr>
                <w:iCs/>
                <w:lang w:val="ru-RU"/>
              </w:rPr>
              <w:t>Возврат заемных средств</w:t>
            </w:r>
          </w:p>
        </w:tc>
        <w:tc>
          <w:tcPr>
            <w:tcW w:w="964" w:type="dxa"/>
            <w:vAlign w:val="bottom"/>
          </w:tcPr>
          <w:p w14:paraId="15F8C27F" w14:textId="77777777" w:rsidR="00475396" w:rsidRPr="00BD355E" w:rsidRDefault="00475396" w:rsidP="00A271E2">
            <w:pPr>
              <w:pStyle w:val="tabletext"/>
              <w:jc w:val="center"/>
              <w:rPr>
                <w:lang w:val="ru-RU"/>
              </w:rPr>
            </w:pPr>
          </w:p>
        </w:tc>
        <w:tc>
          <w:tcPr>
            <w:tcW w:w="1871" w:type="dxa"/>
            <w:vAlign w:val="bottom"/>
          </w:tcPr>
          <w:p w14:paraId="034A389D" w14:textId="77777777" w:rsidR="00475396" w:rsidRPr="00BD355E" w:rsidRDefault="00402979" w:rsidP="00A271E2">
            <w:pPr>
              <w:pStyle w:val="tabletext"/>
              <w:tabs>
                <w:tab w:val="decimal" w:pos="1328"/>
              </w:tabs>
              <w:ind w:right="57"/>
              <w:jc w:val="right"/>
              <w:rPr>
                <w:bCs/>
                <w:lang w:val="ru-RU"/>
              </w:rPr>
            </w:pPr>
            <w:r>
              <w:rPr>
                <w:bCs/>
              </w:rPr>
              <w:t xml:space="preserve">17 </w:t>
            </w:r>
            <w:r>
              <w:rPr>
                <w:bCs/>
                <w:lang w:val="ru-RU"/>
              </w:rPr>
              <w:t>828</w:t>
            </w:r>
          </w:p>
        </w:tc>
        <w:tc>
          <w:tcPr>
            <w:tcW w:w="113" w:type="dxa"/>
            <w:vAlign w:val="bottom"/>
          </w:tcPr>
          <w:p w14:paraId="516A9489" w14:textId="77777777" w:rsidR="00475396" w:rsidRPr="00BD355E" w:rsidRDefault="00475396" w:rsidP="00A271E2">
            <w:pPr>
              <w:pStyle w:val="tabletext"/>
              <w:tabs>
                <w:tab w:val="decimal" w:pos="1774"/>
              </w:tabs>
              <w:ind w:right="57"/>
              <w:jc w:val="right"/>
              <w:rPr>
                <w:bCs/>
                <w:lang w:val="ru-RU"/>
              </w:rPr>
            </w:pPr>
          </w:p>
        </w:tc>
        <w:tc>
          <w:tcPr>
            <w:tcW w:w="1871" w:type="dxa"/>
            <w:vAlign w:val="bottom"/>
          </w:tcPr>
          <w:p w14:paraId="00D119C7" w14:textId="77777777" w:rsidR="006B7E28" w:rsidRDefault="00475396">
            <w:pPr>
              <w:pStyle w:val="tabletext"/>
              <w:tabs>
                <w:tab w:val="decimal" w:pos="1356"/>
              </w:tabs>
              <w:ind w:right="57"/>
              <w:jc w:val="right"/>
              <w:rPr>
                <w:bCs/>
                <w:lang w:val="ru-RU"/>
              </w:rPr>
            </w:pPr>
            <w:r>
              <w:rPr>
                <w:bCs/>
              </w:rPr>
              <w:t xml:space="preserve">59 </w:t>
            </w:r>
            <w:r w:rsidR="000B58F9">
              <w:rPr>
                <w:bCs/>
              </w:rPr>
              <w:t>795</w:t>
            </w:r>
          </w:p>
        </w:tc>
      </w:tr>
      <w:tr w:rsidR="00475396" w:rsidRPr="00BD355E" w14:paraId="05FCBB9E" w14:textId="77777777" w:rsidTr="00475396">
        <w:trPr>
          <w:cantSplit/>
          <w:trHeight w:val="20"/>
        </w:trPr>
        <w:tc>
          <w:tcPr>
            <w:tcW w:w="3970" w:type="dxa"/>
            <w:vAlign w:val="bottom"/>
          </w:tcPr>
          <w:p w14:paraId="72305DEE" w14:textId="77777777" w:rsidR="00475396" w:rsidRPr="00BD355E" w:rsidRDefault="00475396" w:rsidP="00A271E2">
            <w:pPr>
              <w:pStyle w:val="tabletext"/>
              <w:keepNext/>
              <w:rPr>
                <w:lang w:val="ru-RU"/>
              </w:rPr>
            </w:pPr>
            <w:proofErr w:type="gramStart"/>
            <w:r w:rsidRPr="00BD355E">
              <w:rPr>
                <w:b/>
                <w:bCs/>
                <w:lang w:val="ru-RU"/>
              </w:rPr>
              <w:t xml:space="preserve">Чистый поток денежных средств от/(использованных в) </w:t>
            </w:r>
            <w:r w:rsidRPr="00BD355E">
              <w:rPr>
                <w:b/>
                <w:lang w:val="ru-RU"/>
              </w:rPr>
              <w:t>инвестиционной деятельности</w:t>
            </w:r>
            <w:proofErr w:type="gramEnd"/>
          </w:p>
        </w:tc>
        <w:tc>
          <w:tcPr>
            <w:tcW w:w="964" w:type="dxa"/>
            <w:vAlign w:val="bottom"/>
          </w:tcPr>
          <w:p w14:paraId="44905F95" w14:textId="77777777" w:rsidR="00475396" w:rsidRPr="00BD355E" w:rsidRDefault="00475396" w:rsidP="00A271E2">
            <w:pPr>
              <w:pStyle w:val="tabletext"/>
              <w:jc w:val="center"/>
              <w:rPr>
                <w:lang w:val="ru-RU"/>
              </w:rPr>
            </w:pPr>
          </w:p>
        </w:tc>
        <w:tc>
          <w:tcPr>
            <w:tcW w:w="1871" w:type="dxa"/>
            <w:tcBorders>
              <w:top w:val="single" w:sz="4" w:space="0" w:color="auto"/>
              <w:bottom w:val="single" w:sz="4" w:space="0" w:color="auto"/>
            </w:tcBorders>
            <w:vAlign w:val="bottom"/>
          </w:tcPr>
          <w:p w14:paraId="71AFB529" w14:textId="77777777" w:rsidR="00475396" w:rsidRPr="00BD355E" w:rsidRDefault="00475396" w:rsidP="00A271E2">
            <w:pPr>
              <w:pStyle w:val="tabletext"/>
              <w:tabs>
                <w:tab w:val="decimal" w:pos="1328"/>
              </w:tabs>
              <w:ind w:right="57"/>
              <w:jc w:val="right"/>
              <w:rPr>
                <w:b/>
                <w:bCs/>
                <w:lang w:val="ru-RU"/>
              </w:rPr>
            </w:pPr>
            <w:r w:rsidRPr="00BD355E">
              <w:rPr>
                <w:b/>
                <w:bCs/>
                <w:lang w:val="ru-RU"/>
              </w:rPr>
              <w:t>4 513</w:t>
            </w:r>
          </w:p>
        </w:tc>
        <w:tc>
          <w:tcPr>
            <w:tcW w:w="113" w:type="dxa"/>
            <w:vAlign w:val="bottom"/>
          </w:tcPr>
          <w:p w14:paraId="7CC5E485" w14:textId="77777777" w:rsidR="00475396" w:rsidRPr="00BD355E" w:rsidRDefault="00475396" w:rsidP="00A271E2">
            <w:pPr>
              <w:pStyle w:val="tabletext"/>
              <w:tabs>
                <w:tab w:val="decimal" w:pos="1774"/>
              </w:tabs>
              <w:ind w:right="57"/>
              <w:jc w:val="right"/>
              <w:rPr>
                <w:b/>
                <w:bCs/>
                <w:lang w:val="ru-RU"/>
              </w:rPr>
            </w:pPr>
          </w:p>
        </w:tc>
        <w:tc>
          <w:tcPr>
            <w:tcW w:w="1871" w:type="dxa"/>
            <w:tcBorders>
              <w:top w:val="single" w:sz="4" w:space="0" w:color="auto"/>
              <w:bottom w:val="single" w:sz="4" w:space="0" w:color="auto"/>
            </w:tcBorders>
            <w:vAlign w:val="bottom"/>
          </w:tcPr>
          <w:p w14:paraId="4EDCC19E" w14:textId="77777777" w:rsidR="00BD61D3" w:rsidRDefault="00475396">
            <w:pPr>
              <w:pStyle w:val="tabletext"/>
              <w:tabs>
                <w:tab w:val="decimal" w:pos="1356"/>
              </w:tabs>
              <w:ind w:right="57"/>
              <w:jc w:val="right"/>
              <w:rPr>
                <w:b/>
                <w:bCs/>
                <w:lang w:val="ru-RU"/>
              </w:rPr>
            </w:pPr>
            <w:r w:rsidRPr="00BD355E">
              <w:rPr>
                <w:b/>
                <w:bCs/>
                <w:lang w:val="ru-RU"/>
              </w:rPr>
              <w:t>(9 2</w:t>
            </w:r>
            <w:r w:rsidR="00DB2209">
              <w:rPr>
                <w:b/>
                <w:bCs/>
              </w:rPr>
              <w:t>06</w:t>
            </w:r>
            <w:r w:rsidRPr="00BD355E">
              <w:rPr>
                <w:b/>
                <w:bCs/>
                <w:lang w:val="ru-RU"/>
              </w:rPr>
              <w:t>)</w:t>
            </w:r>
          </w:p>
        </w:tc>
      </w:tr>
      <w:tr w:rsidR="00475396" w:rsidRPr="00343F1E" w14:paraId="77EBD264" w14:textId="77777777" w:rsidTr="002205A6">
        <w:trPr>
          <w:cantSplit/>
          <w:trHeight w:val="20"/>
        </w:trPr>
        <w:tc>
          <w:tcPr>
            <w:tcW w:w="3970" w:type="dxa"/>
            <w:vAlign w:val="bottom"/>
          </w:tcPr>
          <w:p w14:paraId="4BB6617B" w14:textId="77777777" w:rsidR="00475396" w:rsidRPr="00BD355E" w:rsidRDefault="00475396" w:rsidP="00A271E2">
            <w:pPr>
              <w:pStyle w:val="tabletext"/>
              <w:rPr>
                <w:lang w:val="ru-RU"/>
              </w:rPr>
            </w:pPr>
            <w:r w:rsidRPr="00BD355E">
              <w:rPr>
                <w:b/>
                <w:bCs/>
                <w:lang w:val="ru-RU"/>
              </w:rPr>
              <w:t>Денежные потоки от финансовой деятельности</w:t>
            </w:r>
          </w:p>
        </w:tc>
        <w:tc>
          <w:tcPr>
            <w:tcW w:w="964" w:type="dxa"/>
            <w:vAlign w:val="bottom"/>
          </w:tcPr>
          <w:p w14:paraId="2EC697A8" w14:textId="77777777" w:rsidR="00475396" w:rsidRPr="00BD355E" w:rsidRDefault="00475396" w:rsidP="00A271E2">
            <w:pPr>
              <w:pStyle w:val="tabletext"/>
              <w:jc w:val="center"/>
              <w:rPr>
                <w:lang w:val="ru-RU"/>
              </w:rPr>
            </w:pPr>
          </w:p>
        </w:tc>
        <w:tc>
          <w:tcPr>
            <w:tcW w:w="1871" w:type="dxa"/>
            <w:tcBorders>
              <w:top w:val="single" w:sz="4" w:space="0" w:color="auto"/>
            </w:tcBorders>
            <w:vAlign w:val="bottom"/>
          </w:tcPr>
          <w:p w14:paraId="13B4D80F" w14:textId="77777777" w:rsidR="00475396" w:rsidRPr="00BD355E" w:rsidRDefault="00475396" w:rsidP="00A271E2">
            <w:pPr>
              <w:pStyle w:val="tabletext"/>
              <w:tabs>
                <w:tab w:val="decimal" w:pos="1328"/>
              </w:tabs>
              <w:ind w:right="57"/>
              <w:jc w:val="right"/>
              <w:rPr>
                <w:bCs/>
                <w:lang w:val="ru-RU"/>
              </w:rPr>
            </w:pPr>
          </w:p>
        </w:tc>
        <w:tc>
          <w:tcPr>
            <w:tcW w:w="113" w:type="dxa"/>
            <w:vAlign w:val="bottom"/>
          </w:tcPr>
          <w:p w14:paraId="1BD16AA1" w14:textId="77777777" w:rsidR="00475396" w:rsidRPr="00BD355E" w:rsidRDefault="00475396" w:rsidP="00A271E2">
            <w:pPr>
              <w:pStyle w:val="tabletext"/>
              <w:tabs>
                <w:tab w:val="decimal" w:pos="1774"/>
              </w:tabs>
              <w:ind w:right="57"/>
              <w:jc w:val="right"/>
              <w:rPr>
                <w:bCs/>
                <w:lang w:val="ru-RU"/>
              </w:rPr>
            </w:pPr>
          </w:p>
        </w:tc>
        <w:tc>
          <w:tcPr>
            <w:tcW w:w="1871" w:type="dxa"/>
            <w:tcBorders>
              <w:top w:val="single" w:sz="4" w:space="0" w:color="auto"/>
            </w:tcBorders>
            <w:vAlign w:val="bottom"/>
          </w:tcPr>
          <w:p w14:paraId="4BF45849" w14:textId="77777777" w:rsidR="00475396" w:rsidRPr="00BD355E" w:rsidRDefault="00475396" w:rsidP="00A271E2">
            <w:pPr>
              <w:pStyle w:val="tabletext"/>
              <w:tabs>
                <w:tab w:val="decimal" w:pos="1356"/>
              </w:tabs>
              <w:ind w:right="57"/>
              <w:jc w:val="right"/>
              <w:rPr>
                <w:bCs/>
                <w:lang w:val="ru-RU"/>
              </w:rPr>
            </w:pPr>
          </w:p>
        </w:tc>
      </w:tr>
      <w:tr w:rsidR="00475396" w:rsidRPr="00BD355E" w14:paraId="1CE86449" w14:textId="77777777" w:rsidTr="00475396">
        <w:trPr>
          <w:cantSplit/>
          <w:trHeight w:val="20"/>
        </w:trPr>
        <w:tc>
          <w:tcPr>
            <w:tcW w:w="3970" w:type="dxa"/>
            <w:vAlign w:val="bottom"/>
          </w:tcPr>
          <w:p w14:paraId="2CF3396B" w14:textId="77777777" w:rsidR="00475396" w:rsidRPr="00BD355E" w:rsidRDefault="00475396" w:rsidP="00A271E2">
            <w:pPr>
              <w:pStyle w:val="tabletext"/>
              <w:rPr>
                <w:lang w:val="ru-RU"/>
              </w:rPr>
            </w:pPr>
            <w:r w:rsidRPr="00BD355E">
              <w:rPr>
                <w:bCs/>
                <w:lang w:val="ru-RU"/>
              </w:rPr>
              <w:t>Поступления от выпуска облигаций</w:t>
            </w:r>
          </w:p>
        </w:tc>
        <w:tc>
          <w:tcPr>
            <w:tcW w:w="964" w:type="dxa"/>
            <w:vAlign w:val="bottom"/>
          </w:tcPr>
          <w:p w14:paraId="09EE97B7" w14:textId="77777777" w:rsidR="00475396" w:rsidRPr="00BD355E" w:rsidRDefault="00475396" w:rsidP="00A271E2">
            <w:pPr>
              <w:pStyle w:val="tabletext"/>
              <w:jc w:val="center"/>
              <w:rPr>
                <w:lang w:val="ru-RU"/>
              </w:rPr>
            </w:pPr>
            <w:r w:rsidRPr="00BD355E">
              <w:rPr>
                <w:lang w:val="ru-RU"/>
              </w:rPr>
              <w:t>20</w:t>
            </w:r>
          </w:p>
        </w:tc>
        <w:tc>
          <w:tcPr>
            <w:tcW w:w="1871" w:type="dxa"/>
            <w:vAlign w:val="bottom"/>
          </w:tcPr>
          <w:p w14:paraId="213EF2CB" w14:textId="77777777" w:rsidR="00475396" w:rsidRPr="00BD355E" w:rsidRDefault="00475396" w:rsidP="00A271E2">
            <w:pPr>
              <w:pStyle w:val="tabletext"/>
              <w:tabs>
                <w:tab w:val="decimal" w:pos="1328"/>
              </w:tabs>
              <w:ind w:right="57"/>
              <w:jc w:val="right"/>
              <w:rPr>
                <w:bCs/>
                <w:lang w:val="ru-RU"/>
              </w:rPr>
            </w:pPr>
            <w:r w:rsidRPr="00BD355E">
              <w:rPr>
                <w:bCs/>
                <w:lang w:val="ru-RU"/>
              </w:rPr>
              <w:t>-</w:t>
            </w:r>
          </w:p>
        </w:tc>
        <w:tc>
          <w:tcPr>
            <w:tcW w:w="113" w:type="dxa"/>
            <w:vAlign w:val="bottom"/>
          </w:tcPr>
          <w:p w14:paraId="06F508C7" w14:textId="77777777" w:rsidR="00475396" w:rsidRPr="00BD355E" w:rsidRDefault="00475396" w:rsidP="00A271E2">
            <w:pPr>
              <w:pStyle w:val="tabletext"/>
              <w:tabs>
                <w:tab w:val="decimal" w:pos="1774"/>
              </w:tabs>
              <w:ind w:right="57"/>
              <w:jc w:val="right"/>
              <w:rPr>
                <w:bCs/>
                <w:lang w:val="ru-RU"/>
              </w:rPr>
            </w:pPr>
          </w:p>
        </w:tc>
        <w:tc>
          <w:tcPr>
            <w:tcW w:w="1871" w:type="dxa"/>
            <w:vAlign w:val="bottom"/>
          </w:tcPr>
          <w:p w14:paraId="015E6229" w14:textId="77777777" w:rsidR="006B7E28" w:rsidRPr="002A1D40" w:rsidRDefault="00475396">
            <w:pPr>
              <w:pStyle w:val="tabletext"/>
              <w:tabs>
                <w:tab w:val="decimal" w:pos="1356"/>
              </w:tabs>
              <w:ind w:right="57"/>
              <w:jc w:val="right"/>
              <w:rPr>
                <w:bCs/>
                <w:szCs w:val="22"/>
              </w:rPr>
            </w:pPr>
            <w:r w:rsidRPr="00BD355E">
              <w:rPr>
                <w:bCs/>
                <w:lang w:val="ru-RU"/>
              </w:rPr>
              <w:t>3</w:t>
            </w:r>
            <w:r w:rsidR="000B58F9">
              <w:rPr>
                <w:bCs/>
              </w:rPr>
              <w:t>0 000</w:t>
            </w:r>
          </w:p>
        </w:tc>
      </w:tr>
      <w:tr w:rsidR="00475396" w:rsidRPr="00BD355E" w14:paraId="59DF34AE" w14:textId="77777777" w:rsidTr="00475396">
        <w:trPr>
          <w:cantSplit/>
          <w:trHeight w:val="20"/>
        </w:trPr>
        <w:tc>
          <w:tcPr>
            <w:tcW w:w="3970" w:type="dxa"/>
            <w:vAlign w:val="bottom"/>
          </w:tcPr>
          <w:p w14:paraId="1A5C1080" w14:textId="77777777" w:rsidR="00475396" w:rsidRPr="00BD355E" w:rsidRDefault="00475396" w:rsidP="00A271E2">
            <w:pPr>
              <w:pStyle w:val="tabletext"/>
              <w:rPr>
                <w:lang w:val="ru-RU"/>
              </w:rPr>
            </w:pPr>
            <w:r w:rsidRPr="00BD355E">
              <w:rPr>
                <w:lang w:val="ru-RU"/>
              </w:rPr>
              <w:t>Привлечение заемных средств</w:t>
            </w:r>
          </w:p>
        </w:tc>
        <w:tc>
          <w:tcPr>
            <w:tcW w:w="964" w:type="dxa"/>
            <w:vAlign w:val="bottom"/>
          </w:tcPr>
          <w:p w14:paraId="58F1C485" w14:textId="77777777" w:rsidR="00475396" w:rsidRPr="00BD355E" w:rsidRDefault="00475396" w:rsidP="00A271E2">
            <w:pPr>
              <w:pStyle w:val="tabletext"/>
              <w:jc w:val="center"/>
              <w:rPr>
                <w:lang w:val="ru-RU"/>
              </w:rPr>
            </w:pPr>
          </w:p>
        </w:tc>
        <w:tc>
          <w:tcPr>
            <w:tcW w:w="1871" w:type="dxa"/>
            <w:vAlign w:val="bottom"/>
          </w:tcPr>
          <w:p w14:paraId="4E0D057C" w14:textId="77777777" w:rsidR="00475396" w:rsidRPr="00BD355E" w:rsidRDefault="00475396" w:rsidP="00A271E2">
            <w:pPr>
              <w:pStyle w:val="tabletext"/>
              <w:tabs>
                <w:tab w:val="decimal" w:pos="1328"/>
              </w:tabs>
              <w:ind w:right="57"/>
              <w:jc w:val="right"/>
              <w:rPr>
                <w:bCs/>
                <w:lang w:val="ru-RU"/>
              </w:rPr>
            </w:pPr>
            <w:r w:rsidRPr="00BD355E">
              <w:rPr>
                <w:bCs/>
                <w:lang w:val="ru-RU"/>
              </w:rPr>
              <w:t>622</w:t>
            </w:r>
          </w:p>
        </w:tc>
        <w:tc>
          <w:tcPr>
            <w:tcW w:w="113" w:type="dxa"/>
            <w:vAlign w:val="bottom"/>
          </w:tcPr>
          <w:p w14:paraId="64983C10" w14:textId="77777777" w:rsidR="00475396" w:rsidRPr="00BD355E" w:rsidRDefault="00475396" w:rsidP="00A271E2">
            <w:pPr>
              <w:pStyle w:val="tabletext"/>
              <w:tabs>
                <w:tab w:val="decimal" w:pos="1774"/>
              </w:tabs>
              <w:ind w:right="57"/>
              <w:jc w:val="right"/>
              <w:rPr>
                <w:bCs/>
                <w:lang w:val="ru-RU"/>
              </w:rPr>
            </w:pPr>
          </w:p>
        </w:tc>
        <w:tc>
          <w:tcPr>
            <w:tcW w:w="1871" w:type="dxa"/>
            <w:vAlign w:val="bottom"/>
          </w:tcPr>
          <w:p w14:paraId="3F451FBC" w14:textId="77777777" w:rsidR="00475396" w:rsidRPr="002A1D40" w:rsidRDefault="00475396" w:rsidP="003A0836">
            <w:pPr>
              <w:pStyle w:val="tabletext"/>
              <w:tabs>
                <w:tab w:val="decimal" w:pos="1356"/>
              </w:tabs>
              <w:ind w:right="57"/>
              <w:jc w:val="right"/>
              <w:rPr>
                <w:bCs/>
                <w:szCs w:val="22"/>
              </w:rPr>
            </w:pPr>
            <w:r w:rsidRPr="00BD355E">
              <w:rPr>
                <w:bCs/>
                <w:lang w:val="ru-RU"/>
              </w:rPr>
              <w:t>1 92</w:t>
            </w:r>
            <w:r w:rsidR="003A0836">
              <w:rPr>
                <w:bCs/>
              </w:rPr>
              <w:t>0</w:t>
            </w:r>
          </w:p>
        </w:tc>
      </w:tr>
      <w:tr w:rsidR="00475396" w:rsidRPr="00BD355E" w14:paraId="0021723E" w14:textId="77777777" w:rsidTr="00475396">
        <w:trPr>
          <w:cantSplit/>
          <w:trHeight w:val="20"/>
        </w:trPr>
        <w:tc>
          <w:tcPr>
            <w:tcW w:w="3970" w:type="dxa"/>
            <w:vAlign w:val="bottom"/>
          </w:tcPr>
          <w:p w14:paraId="62F4D8B1" w14:textId="77777777" w:rsidR="00475396" w:rsidRPr="00BD355E" w:rsidRDefault="00475396" w:rsidP="00A271E2">
            <w:pPr>
              <w:pStyle w:val="tabletext"/>
              <w:rPr>
                <w:lang w:val="ru-RU"/>
              </w:rPr>
            </w:pPr>
            <w:r w:rsidRPr="00BD355E">
              <w:rPr>
                <w:lang w:val="ru-RU"/>
              </w:rPr>
              <w:t>Выплаты по заемным средствам</w:t>
            </w:r>
          </w:p>
        </w:tc>
        <w:tc>
          <w:tcPr>
            <w:tcW w:w="964" w:type="dxa"/>
            <w:vAlign w:val="bottom"/>
          </w:tcPr>
          <w:p w14:paraId="6629E434" w14:textId="77777777" w:rsidR="00475396" w:rsidRPr="00BD355E" w:rsidRDefault="00475396" w:rsidP="00A271E2">
            <w:pPr>
              <w:pStyle w:val="tabletext"/>
              <w:jc w:val="center"/>
              <w:rPr>
                <w:lang w:val="ru-RU"/>
              </w:rPr>
            </w:pPr>
          </w:p>
        </w:tc>
        <w:tc>
          <w:tcPr>
            <w:tcW w:w="1871" w:type="dxa"/>
            <w:vAlign w:val="bottom"/>
          </w:tcPr>
          <w:p w14:paraId="702479ED" w14:textId="77777777" w:rsidR="00475396" w:rsidRPr="00BD355E" w:rsidRDefault="00475396" w:rsidP="00A271E2">
            <w:pPr>
              <w:pStyle w:val="tabletext"/>
              <w:tabs>
                <w:tab w:val="decimal" w:pos="1328"/>
              </w:tabs>
              <w:ind w:right="57"/>
              <w:jc w:val="right"/>
              <w:rPr>
                <w:bCs/>
                <w:lang w:val="ru-RU"/>
              </w:rPr>
            </w:pPr>
            <w:r w:rsidRPr="00BD355E">
              <w:rPr>
                <w:bCs/>
                <w:lang w:val="ru-RU"/>
              </w:rPr>
              <w:t>(1 258)</w:t>
            </w:r>
          </w:p>
        </w:tc>
        <w:tc>
          <w:tcPr>
            <w:tcW w:w="113" w:type="dxa"/>
            <w:vAlign w:val="bottom"/>
          </w:tcPr>
          <w:p w14:paraId="42666D89" w14:textId="77777777" w:rsidR="00475396" w:rsidRPr="00BD355E" w:rsidRDefault="00475396" w:rsidP="00A271E2">
            <w:pPr>
              <w:pStyle w:val="tabletext"/>
              <w:tabs>
                <w:tab w:val="decimal" w:pos="1774"/>
              </w:tabs>
              <w:ind w:right="57"/>
              <w:jc w:val="right"/>
              <w:rPr>
                <w:bCs/>
                <w:lang w:val="ru-RU"/>
              </w:rPr>
            </w:pPr>
          </w:p>
        </w:tc>
        <w:tc>
          <w:tcPr>
            <w:tcW w:w="1871" w:type="dxa"/>
            <w:vAlign w:val="bottom"/>
          </w:tcPr>
          <w:p w14:paraId="6E850519" w14:textId="77777777" w:rsidR="00475396" w:rsidRPr="00BD355E" w:rsidRDefault="00475396" w:rsidP="003A0836">
            <w:pPr>
              <w:pStyle w:val="tabletext"/>
              <w:tabs>
                <w:tab w:val="decimal" w:pos="1356"/>
              </w:tabs>
              <w:ind w:right="57"/>
              <w:jc w:val="right"/>
              <w:rPr>
                <w:bCs/>
                <w:lang w:val="ru-RU"/>
              </w:rPr>
            </w:pPr>
            <w:r w:rsidRPr="00BD355E">
              <w:rPr>
                <w:bCs/>
                <w:lang w:val="ru-RU"/>
              </w:rPr>
              <w:t>(8 7</w:t>
            </w:r>
            <w:r w:rsidR="003A0836">
              <w:rPr>
                <w:bCs/>
              </w:rPr>
              <w:t>62</w:t>
            </w:r>
            <w:r w:rsidRPr="00BD355E">
              <w:rPr>
                <w:bCs/>
                <w:lang w:val="ru-RU"/>
              </w:rPr>
              <w:t>)</w:t>
            </w:r>
          </w:p>
        </w:tc>
      </w:tr>
      <w:tr w:rsidR="00024B14" w:rsidRPr="00BD355E" w14:paraId="54CA1E2E" w14:textId="77777777" w:rsidTr="00475396">
        <w:trPr>
          <w:cantSplit/>
          <w:trHeight w:val="20"/>
        </w:trPr>
        <w:tc>
          <w:tcPr>
            <w:tcW w:w="3970" w:type="dxa"/>
            <w:vAlign w:val="bottom"/>
          </w:tcPr>
          <w:p w14:paraId="1E286634" w14:textId="77777777" w:rsidR="00024B14" w:rsidRPr="00BD355E" w:rsidRDefault="00024B14" w:rsidP="00A271E2">
            <w:pPr>
              <w:pStyle w:val="tabletext"/>
              <w:rPr>
                <w:lang w:val="ru-RU"/>
              </w:rPr>
            </w:pPr>
            <w:r w:rsidRPr="00BD355E">
              <w:rPr>
                <w:lang w:val="ru-RU"/>
              </w:rPr>
              <w:t>Проценты уплаченные</w:t>
            </w:r>
          </w:p>
        </w:tc>
        <w:tc>
          <w:tcPr>
            <w:tcW w:w="964" w:type="dxa"/>
            <w:vAlign w:val="bottom"/>
          </w:tcPr>
          <w:p w14:paraId="0EE59CC8" w14:textId="77777777" w:rsidR="00024B14" w:rsidRPr="00BD355E" w:rsidRDefault="00024B14" w:rsidP="00A271E2">
            <w:pPr>
              <w:pStyle w:val="tabletext"/>
              <w:jc w:val="center"/>
              <w:rPr>
                <w:lang w:val="ru-RU"/>
              </w:rPr>
            </w:pPr>
          </w:p>
        </w:tc>
        <w:tc>
          <w:tcPr>
            <w:tcW w:w="1871" w:type="dxa"/>
            <w:vAlign w:val="bottom"/>
          </w:tcPr>
          <w:p w14:paraId="19BC55E3" w14:textId="77777777" w:rsidR="00024B14" w:rsidRPr="00BD355E" w:rsidRDefault="00024B14" w:rsidP="00A271E2">
            <w:pPr>
              <w:pStyle w:val="tabletext"/>
              <w:tabs>
                <w:tab w:val="decimal" w:pos="1328"/>
              </w:tabs>
              <w:ind w:right="57"/>
              <w:jc w:val="right"/>
              <w:rPr>
                <w:bCs/>
                <w:lang w:val="ru-RU"/>
              </w:rPr>
            </w:pPr>
            <w:r w:rsidRPr="00BD355E">
              <w:rPr>
                <w:bCs/>
                <w:lang w:val="ru-RU"/>
              </w:rPr>
              <w:t>(2 958)</w:t>
            </w:r>
          </w:p>
        </w:tc>
        <w:tc>
          <w:tcPr>
            <w:tcW w:w="113" w:type="dxa"/>
            <w:vAlign w:val="bottom"/>
          </w:tcPr>
          <w:p w14:paraId="6937A5E7" w14:textId="77777777" w:rsidR="00024B14" w:rsidRPr="00BD355E" w:rsidRDefault="00024B14" w:rsidP="00A271E2">
            <w:pPr>
              <w:pStyle w:val="tabletext"/>
              <w:tabs>
                <w:tab w:val="decimal" w:pos="1774"/>
              </w:tabs>
              <w:ind w:right="57"/>
              <w:jc w:val="right"/>
              <w:rPr>
                <w:bCs/>
                <w:lang w:val="ru-RU"/>
              </w:rPr>
            </w:pPr>
          </w:p>
        </w:tc>
        <w:tc>
          <w:tcPr>
            <w:tcW w:w="1871" w:type="dxa"/>
            <w:vAlign w:val="bottom"/>
          </w:tcPr>
          <w:p w14:paraId="16E470DA" w14:textId="77777777" w:rsidR="00024B14" w:rsidRPr="00BD355E" w:rsidRDefault="00024B14" w:rsidP="00A271E2">
            <w:pPr>
              <w:pStyle w:val="tabletext"/>
              <w:tabs>
                <w:tab w:val="decimal" w:pos="1356"/>
              </w:tabs>
              <w:ind w:right="57"/>
              <w:jc w:val="right"/>
              <w:rPr>
                <w:bCs/>
                <w:lang w:val="ru-RU"/>
              </w:rPr>
            </w:pPr>
            <w:r w:rsidRPr="00BD355E">
              <w:rPr>
                <w:bCs/>
                <w:lang w:val="ru-RU"/>
              </w:rPr>
              <w:t>(2 099)</w:t>
            </w:r>
          </w:p>
        </w:tc>
      </w:tr>
      <w:tr w:rsidR="00024B14" w:rsidRPr="00BD355E" w14:paraId="549D9704" w14:textId="77777777" w:rsidTr="002205A6">
        <w:trPr>
          <w:cantSplit/>
          <w:trHeight w:val="20"/>
        </w:trPr>
        <w:tc>
          <w:tcPr>
            <w:tcW w:w="3970" w:type="dxa"/>
            <w:vAlign w:val="bottom"/>
          </w:tcPr>
          <w:p w14:paraId="68F4B362" w14:textId="77777777" w:rsidR="00024B14" w:rsidRPr="00BD355E" w:rsidRDefault="00024B14" w:rsidP="00A271E2">
            <w:pPr>
              <w:pStyle w:val="tabletext"/>
              <w:rPr>
                <w:lang w:val="ru-RU"/>
              </w:rPr>
            </w:pPr>
            <w:r w:rsidRPr="00BD355E">
              <w:rPr>
                <w:lang w:val="ru-RU"/>
              </w:rPr>
              <w:t>Дивиденды выплаченные</w:t>
            </w:r>
          </w:p>
        </w:tc>
        <w:tc>
          <w:tcPr>
            <w:tcW w:w="964" w:type="dxa"/>
            <w:vAlign w:val="bottom"/>
          </w:tcPr>
          <w:p w14:paraId="0E92AD4B" w14:textId="77777777" w:rsidR="00024B14" w:rsidRPr="00BD355E" w:rsidRDefault="00024B14" w:rsidP="00A271E2">
            <w:pPr>
              <w:pStyle w:val="tabletext"/>
              <w:jc w:val="center"/>
              <w:rPr>
                <w:lang w:val="ru-RU"/>
              </w:rPr>
            </w:pPr>
            <w:r w:rsidRPr="00BD355E">
              <w:rPr>
                <w:lang w:val="ru-RU"/>
              </w:rPr>
              <w:t>17</w:t>
            </w:r>
          </w:p>
        </w:tc>
        <w:tc>
          <w:tcPr>
            <w:tcW w:w="1871" w:type="dxa"/>
            <w:tcBorders>
              <w:bottom w:val="single" w:sz="4" w:space="0" w:color="auto"/>
            </w:tcBorders>
            <w:vAlign w:val="bottom"/>
          </w:tcPr>
          <w:p w14:paraId="2C0EBEEF" w14:textId="77777777" w:rsidR="00024B14" w:rsidRPr="00BD355E" w:rsidRDefault="00024B14" w:rsidP="00A271E2">
            <w:pPr>
              <w:pStyle w:val="tabletext"/>
              <w:tabs>
                <w:tab w:val="decimal" w:pos="1328"/>
              </w:tabs>
              <w:ind w:right="57"/>
              <w:jc w:val="right"/>
              <w:rPr>
                <w:bCs/>
                <w:lang w:val="ru-RU"/>
              </w:rPr>
            </w:pPr>
            <w:r w:rsidRPr="00BD355E">
              <w:rPr>
                <w:bCs/>
                <w:lang w:val="ru-RU"/>
              </w:rPr>
              <w:t>-</w:t>
            </w:r>
          </w:p>
        </w:tc>
        <w:tc>
          <w:tcPr>
            <w:tcW w:w="113" w:type="dxa"/>
            <w:vAlign w:val="bottom"/>
          </w:tcPr>
          <w:p w14:paraId="4CBFA280" w14:textId="77777777" w:rsidR="00024B14" w:rsidRPr="00BD355E" w:rsidRDefault="00024B14" w:rsidP="00A271E2">
            <w:pPr>
              <w:pStyle w:val="tabletext"/>
              <w:tabs>
                <w:tab w:val="decimal" w:pos="1774"/>
              </w:tabs>
              <w:ind w:right="57"/>
              <w:jc w:val="right"/>
              <w:rPr>
                <w:bCs/>
                <w:lang w:val="ru-RU"/>
              </w:rPr>
            </w:pPr>
          </w:p>
        </w:tc>
        <w:tc>
          <w:tcPr>
            <w:tcW w:w="1871" w:type="dxa"/>
            <w:tcBorders>
              <w:bottom w:val="single" w:sz="4" w:space="0" w:color="auto"/>
            </w:tcBorders>
            <w:vAlign w:val="bottom"/>
          </w:tcPr>
          <w:p w14:paraId="6EC9F3DF" w14:textId="77777777" w:rsidR="00024B14" w:rsidRDefault="00024B14">
            <w:pPr>
              <w:pStyle w:val="tabletext"/>
              <w:tabs>
                <w:tab w:val="decimal" w:pos="1356"/>
              </w:tabs>
              <w:ind w:right="57"/>
              <w:jc w:val="right"/>
              <w:rPr>
                <w:bCs/>
                <w:lang w:val="ru-RU"/>
              </w:rPr>
            </w:pPr>
            <w:r w:rsidRPr="00BD355E">
              <w:rPr>
                <w:bCs/>
                <w:lang w:val="ru-RU"/>
              </w:rPr>
              <w:t>(2</w:t>
            </w:r>
            <w:r>
              <w:rPr>
                <w:bCs/>
              </w:rPr>
              <w:t>0</w:t>
            </w:r>
            <w:r w:rsidRPr="00BD355E">
              <w:rPr>
                <w:bCs/>
                <w:lang w:val="ru-RU"/>
              </w:rPr>
              <w:t xml:space="preserve"> </w:t>
            </w:r>
            <w:r>
              <w:rPr>
                <w:bCs/>
              </w:rPr>
              <w:t>724</w:t>
            </w:r>
            <w:r w:rsidRPr="00BD355E">
              <w:rPr>
                <w:bCs/>
                <w:lang w:val="ru-RU"/>
              </w:rPr>
              <w:t>)</w:t>
            </w:r>
          </w:p>
        </w:tc>
      </w:tr>
      <w:tr w:rsidR="00024B14" w:rsidRPr="00BD355E" w14:paraId="742CA78C" w14:textId="77777777" w:rsidTr="002205A6">
        <w:trPr>
          <w:cantSplit/>
          <w:trHeight w:val="20"/>
        </w:trPr>
        <w:tc>
          <w:tcPr>
            <w:tcW w:w="3970" w:type="dxa"/>
            <w:vAlign w:val="bottom"/>
          </w:tcPr>
          <w:p w14:paraId="3CB74899" w14:textId="77777777" w:rsidR="00024B14" w:rsidRPr="00BD355E" w:rsidRDefault="00024B14" w:rsidP="00A271E2">
            <w:pPr>
              <w:pStyle w:val="tabletext"/>
              <w:rPr>
                <w:b/>
                <w:lang w:val="ru-RU"/>
              </w:rPr>
            </w:pPr>
            <w:r w:rsidRPr="00BD355E">
              <w:rPr>
                <w:b/>
                <w:lang w:val="ru-RU"/>
              </w:rPr>
              <w:t>Чистый поток денежных средств (использованных в)/от финансовой деятельности</w:t>
            </w:r>
          </w:p>
        </w:tc>
        <w:tc>
          <w:tcPr>
            <w:tcW w:w="964" w:type="dxa"/>
            <w:vAlign w:val="bottom"/>
          </w:tcPr>
          <w:p w14:paraId="5E68EEBF" w14:textId="77777777" w:rsidR="00024B14" w:rsidRPr="00BD355E" w:rsidRDefault="00024B14" w:rsidP="00A271E2">
            <w:pPr>
              <w:pStyle w:val="tabletext"/>
              <w:jc w:val="center"/>
              <w:rPr>
                <w:lang w:val="ru-RU"/>
              </w:rPr>
            </w:pPr>
          </w:p>
        </w:tc>
        <w:tc>
          <w:tcPr>
            <w:tcW w:w="1871" w:type="dxa"/>
            <w:tcBorders>
              <w:top w:val="single" w:sz="4" w:space="0" w:color="auto"/>
              <w:bottom w:val="single" w:sz="4" w:space="0" w:color="auto"/>
            </w:tcBorders>
            <w:vAlign w:val="bottom"/>
          </w:tcPr>
          <w:p w14:paraId="7A9BF511" w14:textId="77777777" w:rsidR="00024B14" w:rsidRPr="00BD355E" w:rsidRDefault="00024B14" w:rsidP="00024B14">
            <w:pPr>
              <w:pStyle w:val="tabletext"/>
              <w:tabs>
                <w:tab w:val="decimal" w:pos="1328"/>
              </w:tabs>
              <w:ind w:right="57"/>
              <w:jc w:val="right"/>
              <w:rPr>
                <w:b/>
                <w:bCs/>
                <w:lang w:val="ru-RU"/>
              </w:rPr>
            </w:pPr>
            <w:r>
              <w:rPr>
                <w:b/>
                <w:bCs/>
                <w:lang w:val="ru-RU"/>
              </w:rPr>
              <w:t>(3 594)</w:t>
            </w:r>
          </w:p>
        </w:tc>
        <w:tc>
          <w:tcPr>
            <w:tcW w:w="113" w:type="dxa"/>
            <w:vAlign w:val="bottom"/>
          </w:tcPr>
          <w:p w14:paraId="4C158BA8" w14:textId="77777777" w:rsidR="00024B14" w:rsidRPr="00BD355E" w:rsidRDefault="00024B14" w:rsidP="00A271E2">
            <w:pPr>
              <w:pStyle w:val="tabletext"/>
              <w:tabs>
                <w:tab w:val="decimal" w:pos="1774"/>
              </w:tabs>
              <w:ind w:right="57"/>
              <w:jc w:val="right"/>
              <w:rPr>
                <w:b/>
                <w:bCs/>
                <w:lang w:val="ru-RU"/>
              </w:rPr>
            </w:pPr>
          </w:p>
        </w:tc>
        <w:tc>
          <w:tcPr>
            <w:tcW w:w="1871" w:type="dxa"/>
            <w:tcBorders>
              <w:top w:val="single" w:sz="4" w:space="0" w:color="auto"/>
              <w:bottom w:val="single" w:sz="4" w:space="0" w:color="auto"/>
            </w:tcBorders>
            <w:vAlign w:val="bottom"/>
          </w:tcPr>
          <w:p w14:paraId="719B76E2" w14:textId="77777777" w:rsidR="00024B14" w:rsidRPr="002A1D40" w:rsidRDefault="00024B14" w:rsidP="003A0836">
            <w:pPr>
              <w:pStyle w:val="tabletext"/>
              <w:tabs>
                <w:tab w:val="decimal" w:pos="1356"/>
              </w:tabs>
              <w:ind w:right="57"/>
              <w:jc w:val="right"/>
              <w:rPr>
                <w:b/>
                <w:bCs/>
                <w:szCs w:val="22"/>
              </w:rPr>
            </w:pPr>
            <w:r>
              <w:rPr>
                <w:b/>
                <w:bCs/>
                <w:lang w:val="ru-RU"/>
              </w:rPr>
              <w:t>3</w:t>
            </w:r>
            <w:r w:rsidR="003A0836">
              <w:rPr>
                <w:b/>
                <w:bCs/>
              </w:rPr>
              <w:t>35</w:t>
            </w:r>
          </w:p>
        </w:tc>
      </w:tr>
      <w:tr w:rsidR="00024B14" w:rsidRPr="00BD355E" w14:paraId="46FC8E76" w14:textId="77777777" w:rsidTr="002205A6">
        <w:trPr>
          <w:cantSplit/>
          <w:trHeight w:val="20"/>
        </w:trPr>
        <w:tc>
          <w:tcPr>
            <w:tcW w:w="3970" w:type="dxa"/>
            <w:vAlign w:val="bottom"/>
          </w:tcPr>
          <w:p w14:paraId="702491FA" w14:textId="77777777" w:rsidR="00024B14" w:rsidRPr="00BD355E" w:rsidRDefault="00024B14" w:rsidP="00A271E2">
            <w:pPr>
              <w:pStyle w:val="tabletext"/>
              <w:rPr>
                <w:lang w:val="ru-RU"/>
              </w:rPr>
            </w:pPr>
            <w:r w:rsidRPr="00BD355E">
              <w:rPr>
                <w:b/>
                <w:bCs/>
                <w:lang w:val="ru-RU"/>
              </w:rPr>
              <w:t>Нетто уменьшение денежных средств и их эквивалентов</w:t>
            </w:r>
          </w:p>
        </w:tc>
        <w:tc>
          <w:tcPr>
            <w:tcW w:w="964" w:type="dxa"/>
            <w:vAlign w:val="bottom"/>
          </w:tcPr>
          <w:p w14:paraId="46012838" w14:textId="77777777" w:rsidR="00024B14" w:rsidRPr="00BD355E" w:rsidRDefault="00024B14" w:rsidP="00A271E2">
            <w:pPr>
              <w:pStyle w:val="tabletext"/>
              <w:jc w:val="center"/>
              <w:rPr>
                <w:lang w:val="ru-RU"/>
              </w:rPr>
            </w:pPr>
          </w:p>
        </w:tc>
        <w:tc>
          <w:tcPr>
            <w:tcW w:w="1871" w:type="dxa"/>
            <w:tcBorders>
              <w:top w:val="single" w:sz="4" w:space="0" w:color="auto"/>
            </w:tcBorders>
            <w:vAlign w:val="bottom"/>
          </w:tcPr>
          <w:p w14:paraId="3570C4AF" w14:textId="77777777" w:rsidR="00024B14" w:rsidRPr="00BD355E" w:rsidRDefault="00024B14" w:rsidP="00A271E2">
            <w:pPr>
              <w:pStyle w:val="tabletext"/>
              <w:tabs>
                <w:tab w:val="decimal" w:pos="1328"/>
              </w:tabs>
              <w:ind w:right="57"/>
              <w:jc w:val="right"/>
              <w:rPr>
                <w:b/>
                <w:bCs/>
                <w:lang w:val="ru-RU"/>
              </w:rPr>
            </w:pPr>
            <w:r w:rsidRPr="00BD355E">
              <w:rPr>
                <w:b/>
                <w:bCs/>
                <w:lang w:val="ru-RU"/>
              </w:rPr>
              <w:t>(36)</w:t>
            </w:r>
          </w:p>
        </w:tc>
        <w:tc>
          <w:tcPr>
            <w:tcW w:w="113" w:type="dxa"/>
            <w:vAlign w:val="bottom"/>
          </w:tcPr>
          <w:p w14:paraId="42364D55" w14:textId="77777777" w:rsidR="00024B14" w:rsidRPr="00BD355E" w:rsidRDefault="00024B14" w:rsidP="00A271E2">
            <w:pPr>
              <w:pStyle w:val="tabletext"/>
              <w:tabs>
                <w:tab w:val="decimal" w:pos="1774"/>
              </w:tabs>
              <w:ind w:right="57"/>
              <w:jc w:val="right"/>
              <w:rPr>
                <w:b/>
                <w:bCs/>
                <w:lang w:val="ru-RU"/>
              </w:rPr>
            </w:pPr>
          </w:p>
        </w:tc>
        <w:tc>
          <w:tcPr>
            <w:tcW w:w="1871" w:type="dxa"/>
            <w:tcBorders>
              <w:top w:val="single" w:sz="4" w:space="0" w:color="auto"/>
            </w:tcBorders>
            <w:vAlign w:val="bottom"/>
          </w:tcPr>
          <w:p w14:paraId="384194F7" w14:textId="77777777" w:rsidR="00024B14" w:rsidRDefault="00024B14">
            <w:pPr>
              <w:pStyle w:val="tabletext"/>
              <w:tabs>
                <w:tab w:val="decimal" w:pos="1356"/>
              </w:tabs>
              <w:ind w:right="57"/>
              <w:jc w:val="right"/>
              <w:rPr>
                <w:b/>
                <w:bCs/>
                <w:lang w:val="ru-RU"/>
              </w:rPr>
            </w:pPr>
            <w:r w:rsidRPr="00BD355E">
              <w:rPr>
                <w:b/>
                <w:bCs/>
                <w:lang w:val="ru-RU"/>
              </w:rPr>
              <w:t>(2</w:t>
            </w:r>
            <w:r>
              <w:rPr>
                <w:b/>
                <w:bCs/>
              </w:rPr>
              <w:t>18</w:t>
            </w:r>
            <w:r w:rsidRPr="00BD355E">
              <w:rPr>
                <w:b/>
                <w:bCs/>
                <w:lang w:val="ru-RU"/>
              </w:rPr>
              <w:t>)</w:t>
            </w:r>
          </w:p>
        </w:tc>
      </w:tr>
      <w:tr w:rsidR="00024B14" w:rsidRPr="00BD355E" w14:paraId="0CF4081F" w14:textId="77777777" w:rsidTr="00475396">
        <w:trPr>
          <w:cantSplit/>
          <w:trHeight w:val="20"/>
        </w:trPr>
        <w:tc>
          <w:tcPr>
            <w:tcW w:w="3970" w:type="dxa"/>
            <w:vAlign w:val="bottom"/>
          </w:tcPr>
          <w:p w14:paraId="61F230B0" w14:textId="77777777" w:rsidR="00024B14" w:rsidRPr="00BD355E" w:rsidRDefault="00024B14" w:rsidP="00A271E2">
            <w:pPr>
              <w:pStyle w:val="tabletext"/>
              <w:rPr>
                <w:szCs w:val="20"/>
                <w:lang w:val="ru-RU"/>
              </w:rPr>
            </w:pPr>
            <w:r w:rsidRPr="00BD355E">
              <w:rPr>
                <w:lang w:val="ru-RU"/>
              </w:rPr>
              <w:t>Денежные средства и их эквиваленты на начало отчетного года</w:t>
            </w:r>
          </w:p>
        </w:tc>
        <w:tc>
          <w:tcPr>
            <w:tcW w:w="964" w:type="dxa"/>
            <w:vAlign w:val="bottom"/>
          </w:tcPr>
          <w:p w14:paraId="2342B864" w14:textId="77777777" w:rsidR="00024B14" w:rsidRPr="00BD355E" w:rsidRDefault="00024B14" w:rsidP="00A271E2">
            <w:pPr>
              <w:pStyle w:val="tabletext"/>
              <w:jc w:val="center"/>
              <w:rPr>
                <w:lang w:val="ru-RU"/>
              </w:rPr>
            </w:pPr>
          </w:p>
        </w:tc>
        <w:tc>
          <w:tcPr>
            <w:tcW w:w="1871" w:type="dxa"/>
            <w:vAlign w:val="bottom"/>
          </w:tcPr>
          <w:p w14:paraId="51A88FBF" w14:textId="77777777" w:rsidR="00024B14" w:rsidRPr="00BD355E" w:rsidRDefault="00024B14" w:rsidP="00A271E2">
            <w:pPr>
              <w:pStyle w:val="tabletext"/>
              <w:tabs>
                <w:tab w:val="decimal" w:pos="1328"/>
              </w:tabs>
              <w:ind w:right="57"/>
              <w:jc w:val="right"/>
              <w:rPr>
                <w:bCs/>
                <w:lang w:val="ru-RU"/>
              </w:rPr>
            </w:pPr>
            <w:r w:rsidRPr="00BD355E">
              <w:rPr>
                <w:bCs/>
                <w:lang w:val="ru-RU"/>
              </w:rPr>
              <w:t>47</w:t>
            </w:r>
          </w:p>
        </w:tc>
        <w:tc>
          <w:tcPr>
            <w:tcW w:w="113" w:type="dxa"/>
            <w:vAlign w:val="bottom"/>
          </w:tcPr>
          <w:p w14:paraId="4A9F6DCD" w14:textId="77777777" w:rsidR="00024B14" w:rsidRPr="00BD355E" w:rsidRDefault="00024B14" w:rsidP="00A271E2">
            <w:pPr>
              <w:pStyle w:val="tabletext"/>
              <w:tabs>
                <w:tab w:val="decimal" w:pos="1774"/>
              </w:tabs>
              <w:ind w:right="57"/>
              <w:jc w:val="right"/>
              <w:rPr>
                <w:bCs/>
                <w:lang w:val="ru-RU"/>
              </w:rPr>
            </w:pPr>
          </w:p>
        </w:tc>
        <w:tc>
          <w:tcPr>
            <w:tcW w:w="1871" w:type="dxa"/>
            <w:vAlign w:val="bottom"/>
          </w:tcPr>
          <w:p w14:paraId="61441C06" w14:textId="77777777" w:rsidR="00024B14" w:rsidRPr="00BD355E" w:rsidRDefault="00024B14" w:rsidP="00A271E2">
            <w:pPr>
              <w:pStyle w:val="tabletext"/>
              <w:tabs>
                <w:tab w:val="decimal" w:pos="1356"/>
              </w:tabs>
              <w:ind w:right="57"/>
              <w:jc w:val="right"/>
              <w:rPr>
                <w:bCs/>
                <w:lang w:val="ru-RU"/>
              </w:rPr>
            </w:pPr>
            <w:r w:rsidRPr="00BD355E">
              <w:rPr>
                <w:bCs/>
                <w:lang w:val="ru-RU"/>
              </w:rPr>
              <w:t>250</w:t>
            </w:r>
          </w:p>
        </w:tc>
      </w:tr>
      <w:tr w:rsidR="00024B14" w:rsidRPr="00BD355E" w14:paraId="05679EA9" w14:textId="77777777" w:rsidTr="00475396">
        <w:trPr>
          <w:cantSplit/>
          <w:trHeight w:val="20"/>
        </w:trPr>
        <w:tc>
          <w:tcPr>
            <w:tcW w:w="3970" w:type="dxa"/>
            <w:vAlign w:val="bottom"/>
          </w:tcPr>
          <w:p w14:paraId="08E83CFF" w14:textId="77777777" w:rsidR="00024B14" w:rsidRPr="00BD355E" w:rsidRDefault="00024B14" w:rsidP="00A271E2">
            <w:pPr>
              <w:pStyle w:val="tabletext"/>
              <w:rPr>
                <w:b/>
                <w:lang w:val="ru-RU"/>
              </w:rPr>
            </w:pPr>
            <w:r w:rsidRPr="00BD355E">
              <w:rPr>
                <w:lang w:val="ru-RU"/>
              </w:rPr>
              <w:t>Влияние изменений валютных курсов на денежные средства и их эквиваленты</w:t>
            </w:r>
          </w:p>
        </w:tc>
        <w:tc>
          <w:tcPr>
            <w:tcW w:w="964" w:type="dxa"/>
            <w:vAlign w:val="bottom"/>
          </w:tcPr>
          <w:p w14:paraId="5078AACC" w14:textId="77777777" w:rsidR="00024B14" w:rsidRPr="00BD355E" w:rsidRDefault="00024B14" w:rsidP="00A271E2">
            <w:pPr>
              <w:pStyle w:val="tabletext"/>
              <w:jc w:val="center"/>
              <w:rPr>
                <w:lang w:val="ru-RU"/>
              </w:rPr>
            </w:pPr>
          </w:p>
        </w:tc>
        <w:tc>
          <w:tcPr>
            <w:tcW w:w="1871" w:type="dxa"/>
            <w:tcBorders>
              <w:bottom w:val="single" w:sz="4" w:space="0" w:color="auto"/>
            </w:tcBorders>
            <w:vAlign w:val="bottom"/>
          </w:tcPr>
          <w:p w14:paraId="403D3BBC" w14:textId="77777777" w:rsidR="00024B14" w:rsidRPr="00BD355E" w:rsidRDefault="00024B14" w:rsidP="00A271E2">
            <w:pPr>
              <w:pStyle w:val="tabletext"/>
              <w:tabs>
                <w:tab w:val="decimal" w:pos="1328"/>
              </w:tabs>
              <w:ind w:right="57"/>
              <w:jc w:val="right"/>
              <w:rPr>
                <w:bCs/>
                <w:lang w:val="ru-RU"/>
              </w:rPr>
            </w:pPr>
            <w:r w:rsidRPr="00BD355E">
              <w:rPr>
                <w:bCs/>
                <w:lang w:val="ru-RU"/>
              </w:rPr>
              <w:t>3</w:t>
            </w:r>
          </w:p>
        </w:tc>
        <w:tc>
          <w:tcPr>
            <w:tcW w:w="113" w:type="dxa"/>
            <w:vAlign w:val="bottom"/>
          </w:tcPr>
          <w:p w14:paraId="08297D28" w14:textId="77777777" w:rsidR="00024B14" w:rsidRPr="00BD355E" w:rsidRDefault="00024B14" w:rsidP="00A271E2">
            <w:pPr>
              <w:pStyle w:val="tabletext"/>
              <w:tabs>
                <w:tab w:val="decimal" w:pos="1774"/>
              </w:tabs>
              <w:ind w:right="57"/>
              <w:jc w:val="right"/>
              <w:rPr>
                <w:bCs/>
                <w:lang w:val="ru-RU"/>
              </w:rPr>
            </w:pPr>
          </w:p>
        </w:tc>
        <w:tc>
          <w:tcPr>
            <w:tcW w:w="1871" w:type="dxa"/>
            <w:tcBorders>
              <w:bottom w:val="single" w:sz="4" w:space="0" w:color="auto"/>
            </w:tcBorders>
            <w:vAlign w:val="bottom"/>
          </w:tcPr>
          <w:p w14:paraId="3AB3238D" w14:textId="77777777" w:rsidR="00024B14" w:rsidRPr="002A1D40" w:rsidRDefault="00024B14">
            <w:pPr>
              <w:pStyle w:val="tabletext"/>
              <w:tabs>
                <w:tab w:val="decimal" w:pos="1356"/>
              </w:tabs>
              <w:ind w:right="57"/>
              <w:jc w:val="right"/>
              <w:rPr>
                <w:bCs/>
                <w:szCs w:val="22"/>
              </w:rPr>
            </w:pPr>
            <w:r w:rsidRPr="00BD355E">
              <w:rPr>
                <w:bCs/>
                <w:lang w:val="ru-RU"/>
              </w:rPr>
              <w:t>1</w:t>
            </w:r>
            <w:r>
              <w:rPr>
                <w:bCs/>
              </w:rPr>
              <w:t>5</w:t>
            </w:r>
          </w:p>
        </w:tc>
      </w:tr>
      <w:tr w:rsidR="00024B14" w:rsidRPr="00BD355E" w14:paraId="368AA436" w14:textId="77777777" w:rsidTr="00475396">
        <w:trPr>
          <w:cantSplit/>
          <w:trHeight w:val="20"/>
        </w:trPr>
        <w:tc>
          <w:tcPr>
            <w:tcW w:w="3970" w:type="dxa"/>
            <w:vAlign w:val="bottom"/>
          </w:tcPr>
          <w:p w14:paraId="733E62FA" w14:textId="77777777" w:rsidR="00024B14" w:rsidRPr="00BD355E" w:rsidRDefault="00024B14" w:rsidP="00A271E2">
            <w:pPr>
              <w:pStyle w:val="tabletext"/>
              <w:rPr>
                <w:lang w:val="ru-RU"/>
              </w:rPr>
            </w:pPr>
            <w:r w:rsidRPr="00BD355E">
              <w:rPr>
                <w:b/>
                <w:lang w:val="ru-RU"/>
              </w:rPr>
              <w:t>Денежные средства и их эквиваленты на конец отчетного года</w:t>
            </w:r>
          </w:p>
        </w:tc>
        <w:tc>
          <w:tcPr>
            <w:tcW w:w="964" w:type="dxa"/>
            <w:vAlign w:val="bottom"/>
          </w:tcPr>
          <w:p w14:paraId="3B6809C1" w14:textId="77777777" w:rsidR="00024B14" w:rsidRPr="00BD355E" w:rsidRDefault="00343F1E" w:rsidP="00A271E2">
            <w:pPr>
              <w:pStyle w:val="tabletext"/>
              <w:jc w:val="center"/>
              <w:rPr>
                <w:lang w:val="ru-RU"/>
              </w:rPr>
            </w:pPr>
            <w:r>
              <w:fldChar w:fldCharType="begin"/>
            </w:r>
            <w:r>
              <w:instrText xml:space="preserve"> REF _Ref348284124 \r \h  \* MERGEFORMAT </w:instrText>
            </w:r>
            <w:r>
              <w:fldChar w:fldCharType="separate"/>
            </w:r>
            <w:r w:rsidR="006051C5" w:rsidRPr="002A1D40">
              <w:rPr>
                <w:lang w:val="ru-RU"/>
              </w:rPr>
              <w:t>16</w:t>
            </w:r>
            <w:r>
              <w:fldChar w:fldCharType="end"/>
            </w:r>
          </w:p>
        </w:tc>
        <w:tc>
          <w:tcPr>
            <w:tcW w:w="1871" w:type="dxa"/>
            <w:tcBorders>
              <w:top w:val="single" w:sz="4" w:space="0" w:color="auto"/>
              <w:bottom w:val="double" w:sz="4" w:space="0" w:color="auto"/>
            </w:tcBorders>
            <w:vAlign w:val="bottom"/>
          </w:tcPr>
          <w:p w14:paraId="214B118C" w14:textId="77777777" w:rsidR="00024B14" w:rsidRPr="00BD355E" w:rsidRDefault="00024B14" w:rsidP="00A271E2">
            <w:pPr>
              <w:pStyle w:val="tabletext"/>
              <w:tabs>
                <w:tab w:val="decimal" w:pos="1328"/>
              </w:tabs>
              <w:ind w:right="57"/>
              <w:jc w:val="right"/>
              <w:rPr>
                <w:b/>
                <w:bCs/>
                <w:lang w:val="ru-RU"/>
              </w:rPr>
            </w:pPr>
            <w:r w:rsidRPr="00BD355E">
              <w:rPr>
                <w:b/>
                <w:bCs/>
                <w:lang w:val="ru-RU"/>
              </w:rPr>
              <w:t>14</w:t>
            </w:r>
          </w:p>
        </w:tc>
        <w:tc>
          <w:tcPr>
            <w:tcW w:w="113" w:type="dxa"/>
            <w:vAlign w:val="bottom"/>
          </w:tcPr>
          <w:p w14:paraId="57ECF8EE" w14:textId="77777777" w:rsidR="00024B14" w:rsidRPr="00BD355E" w:rsidRDefault="00024B14" w:rsidP="00A271E2">
            <w:pPr>
              <w:pStyle w:val="tabletext"/>
              <w:tabs>
                <w:tab w:val="decimal" w:pos="1774"/>
              </w:tabs>
              <w:ind w:right="57"/>
              <w:jc w:val="right"/>
              <w:rPr>
                <w:b/>
                <w:bCs/>
                <w:lang w:val="ru-RU"/>
              </w:rPr>
            </w:pPr>
          </w:p>
        </w:tc>
        <w:tc>
          <w:tcPr>
            <w:tcW w:w="1871" w:type="dxa"/>
            <w:tcBorders>
              <w:top w:val="single" w:sz="4" w:space="0" w:color="auto"/>
              <w:bottom w:val="double" w:sz="4" w:space="0" w:color="auto"/>
            </w:tcBorders>
            <w:vAlign w:val="bottom"/>
          </w:tcPr>
          <w:p w14:paraId="3916B0D5" w14:textId="77777777" w:rsidR="00024B14" w:rsidRPr="00BD355E" w:rsidRDefault="00024B14" w:rsidP="00A271E2">
            <w:pPr>
              <w:pStyle w:val="tabletext"/>
              <w:tabs>
                <w:tab w:val="decimal" w:pos="1356"/>
              </w:tabs>
              <w:ind w:right="57"/>
              <w:jc w:val="right"/>
              <w:rPr>
                <w:b/>
                <w:bCs/>
                <w:lang w:val="ru-RU"/>
              </w:rPr>
            </w:pPr>
            <w:r w:rsidRPr="00BD355E">
              <w:rPr>
                <w:b/>
                <w:bCs/>
                <w:lang w:val="ru-RU"/>
              </w:rPr>
              <w:t>47</w:t>
            </w:r>
          </w:p>
        </w:tc>
      </w:tr>
    </w:tbl>
    <w:p w14:paraId="7FCA745E" w14:textId="77777777" w:rsidR="0082632E" w:rsidRPr="00BD355E" w:rsidRDefault="0082632E" w:rsidP="0082632E">
      <w:pPr>
        <w:jc w:val="both"/>
        <w:rPr>
          <w:lang w:val="ru-RU"/>
        </w:rPr>
        <w:sectPr w:rsidR="0082632E" w:rsidRPr="00BD355E" w:rsidSect="00A271E2">
          <w:headerReference w:type="even" r:id="rId32"/>
          <w:headerReference w:type="default" r:id="rId33"/>
          <w:footerReference w:type="default" r:id="rId34"/>
          <w:headerReference w:type="first" r:id="rId35"/>
          <w:pgSz w:w="11907" w:h="16840" w:code="9"/>
          <w:pgMar w:top="1701" w:right="1559" w:bottom="1418" w:left="1559" w:header="964" w:footer="737" w:gutter="0"/>
          <w:cols w:space="708"/>
          <w:docGrid w:linePitch="360"/>
        </w:sectPr>
      </w:pPr>
    </w:p>
    <w:p w14:paraId="14DF48AA" w14:textId="77777777" w:rsidR="0082632E" w:rsidRPr="00BD355E" w:rsidRDefault="0082632E" w:rsidP="0082632E">
      <w:pPr>
        <w:rPr>
          <w:b/>
          <w:sz w:val="22"/>
          <w:szCs w:val="22"/>
          <w:lang w:val="ru-RU"/>
        </w:rPr>
        <w:sectPr w:rsidR="0082632E" w:rsidRPr="00BD355E" w:rsidSect="00A271E2">
          <w:headerReference w:type="default" r:id="rId36"/>
          <w:footerReference w:type="default" r:id="rId37"/>
          <w:type w:val="continuous"/>
          <w:pgSz w:w="11907" w:h="16840" w:code="9"/>
          <w:pgMar w:top="1701" w:right="1559" w:bottom="1418" w:left="1559" w:header="964" w:footer="737" w:gutter="0"/>
          <w:cols w:num="2" w:space="708"/>
          <w:docGrid w:linePitch="360"/>
        </w:sectPr>
      </w:pPr>
    </w:p>
    <w:p w14:paraId="54F367D1" w14:textId="77777777" w:rsidR="0082632E" w:rsidRPr="00BD355E" w:rsidRDefault="0082632E" w:rsidP="0082632E">
      <w:pPr>
        <w:pStyle w:val="1"/>
        <w:keepLines/>
        <w:numPr>
          <w:ilvl w:val="0"/>
          <w:numId w:val="19"/>
        </w:numPr>
        <w:tabs>
          <w:tab w:val="clear" w:pos="964"/>
        </w:tabs>
        <w:ind w:left="0"/>
        <w:rPr>
          <w:lang w:val="ru-RU"/>
        </w:rPr>
      </w:pPr>
      <w:bookmarkStart w:id="13" w:name="Notes_start"/>
      <w:bookmarkStart w:id="14" w:name="_Toc58139727"/>
      <w:bookmarkStart w:id="15" w:name="book1"/>
      <w:bookmarkStart w:id="16" w:name="_Ref154214474"/>
      <w:bookmarkStart w:id="17" w:name="_Ref154221803"/>
      <w:bookmarkStart w:id="18" w:name="_Ref154221840"/>
      <w:bookmarkStart w:id="19" w:name="_Ref154221876"/>
      <w:bookmarkStart w:id="20" w:name="_Ref154221935"/>
      <w:bookmarkStart w:id="21" w:name="_Ref170290324"/>
      <w:bookmarkStart w:id="22" w:name="_Toc348362542"/>
      <w:bookmarkEnd w:id="13"/>
      <w:r w:rsidRPr="00BD355E">
        <w:rPr>
          <w:lang w:val="ru-RU"/>
        </w:rPr>
        <w:lastRenderedPageBreak/>
        <w:t>Общие положения</w:t>
      </w:r>
    </w:p>
    <w:p w14:paraId="18E29066" w14:textId="77777777" w:rsidR="0082632E" w:rsidRPr="00BD355E" w:rsidRDefault="0082632E" w:rsidP="0082632E">
      <w:pPr>
        <w:pStyle w:val="2"/>
        <w:keepLines/>
        <w:tabs>
          <w:tab w:val="clear" w:pos="360"/>
          <w:tab w:val="num" w:pos="964"/>
        </w:tabs>
        <w:ind w:hanging="964"/>
        <w:rPr>
          <w:lang w:val="ru-RU"/>
        </w:rPr>
      </w:pPr>
      <w:r w:rsidRPr="00BD355E">
        <w:rPr>
          <w:lang w:val="ru-RU"/>
        </w:rPr>
        <w:t>Организационная структура и деятельность</w:t>
      </w:r>
    </w:p>
    <w:p w14:paraId="46CA59DE" w14:textId="77777777" w:rsidR="0082632E" w:rsidRPr="00BD355E" w:rsidRDefault="0082632E" w:rsidP="0082632E">
      <w:pPr>
        <w:pStyle w:val="a2"/>
        <w:jc w:val="both"/>
        <w:rPr>
          <w:lang w:val="ru-RU"/>
        </w:rPr>
      </w:pPr>
      <w:r w:rsidRPr="00BD355E">
        <w:rPr>
          <w:lang w:val="ru-RU"/>
        </w:rPr>
        <w:t xml:space="preserve">OAO «РУСАЛ Братск» (далее </w:t>
      </w:r>
      <w:r w:rsidRPr="00BD355E">
        <w:rPr>
          <w:bCs/>
          <w:lang w:val="ru-RU"/>
        </w:rPr>
        <w:t>–</w:t>
      </w:r>
      <w:r w:rsidRPr="00BD355E">
        <w:rPr>
          <w:lang w:val="ru-RU"/>
        </w:rPr>
        <w:t xml:space="preserve"> «Компания») </w:t>
      </w:r>
      <w:r w:rsidRPr="00BD355E">
        <w:rPr>
          <w:bCs/>
          <w:iCs/>
          <w:lang w:val="ru-RU"/>
        </w:rPr>
        <w:t>является</w:t>
      </w:r>
      <w:r w:rsidRPr="00BD355E">
        <w:rPr>
          <w:bCs/>
          <w:lang w:val="ru-RU"/>
        </w:rPr>
        <w:t xml:space="preserve"> открытым акционерным обществом (как определено Гражданским кодексом Российской Федерации). Компания была зарегистрировано постановлением Главы Администрации г. Братска</w:t>
      </w:r>
      <w:r w:rsidRPr="00BD355E">
        <w:rPr>
          <w:lang w:val="ru-RU"/>
        </w:rPr>
        <w:t xml:space="preserve"> от 26 ноября 1992 года № 1102 как акционерное общество открытого типа «Братский алюминиевый завод». В связи с выходом  Федерального закона № 208-ФЗ «Об акционерных обществах» от 26 декабря 1995 года Постановлением Главы Администрации г. Братска от 9 сентября 1996 года за № 965 утверждена новая редакция Устава общества, в котором акционерное общество открытого типа «Братский алюминиевый завод» переименовано в Открытое акционерное общество «Братский алюминиевый завод».  Общим собранием акционеров от 23 июня 2006 года утверждена новая редакция Устава общества, в котором Открытое акционерное общество «Братский алюминиевый завод» переименовано в открытое акционерное общество «РУСАЛ Братский алюминиевый завод» от 13 августа 2002 года.</w:t>
      </w:r>
    </w:p>
    <w:p w14:paraId="5BE6780F" w14:textId="77777777" w:rsidR="0082632E" w:rsidRPr="00BD355E" w:rsidRDefault="0082632E" w:rsidP="0082632E">
      <w:pPr>
        <w:pStyle w:val="a2"/>
        <w:jc w:val="both"/>
        <w:rPr>
          <w:lang w:val="ru-RU"/>
        </w:rPr>
      </w:pPr>
      <w:r w:rsidRPr="00BD355E">
        <w:rPr>
          <w:lang w:val="ru-RU"/>
        </w:rPr>
        <w:t>Компания зарегистрирована по адресу: Российская Федерация,  665716, РФ, Иркутская область, г. Братск, ОАО «РУСАЛ Братск».</w:t>
      </w:r>
    </w:p>
    <w:p w14:paraId="3398AC32" w14:textId="77777777" w:rsidR="0082632E" w:rsidRPr="00BD355E" w:rsidRDefault="0082632E" w:rsidP="0082632E">
      <w:pPr>
        <w:pStyle w:val="a2"/>
        <w:jc w:val="both"/>
        <w:rPr>
          <w:lang w:val="ru-RU"/>
        </w:rPr>
      </w:pPr>
      <w:r w:rsidRPr="00BD355E">
        <w:rPr>
          <w:lang w:val="ru-RU"/>
        </w:rPr>
        <w:t>Основной деятельностью Компании является производство алюминия. Деятельность Компании ведется в Братске. Продукция Компании реализуется в Российской Федерации и за ее пределами.</w:t>
      </w:r>
    </w:p>
    <w:p w14:paraId="0312BE5A" w14:textId="77777777" w:rsidR="0082632E" w:rsidRPr="00BD355E" w:rsidRDefault="0082632E" w:rsidP="0082632E">
      <w:pPr>
        <w:pStyle w:val="a2"/>
        <w:jc w:val="both"/>
        <w:rPr>
          <w:lang w:val="ru-RU"/>
        </w:rPr>
      </w:pPr>
      <w:r w:rsidRPr="00BD355E">
        <w:rPr>
          <w:lang w:val="ru-RU"/>
        </w:rPr>
        <w:t>Материнской компанией ОАО «РУСАЛ Братск» является ОАО «Русский Алюминий».</w:t>
      </w:r>
    </w:p>
    <w:p w14:paraId="011D416A" w14:textId="77777777" w:rsidR="0082632E" w:rsidRPr="00BD355E" w:rsidRDefault="0082632E" w:rsidP="0082632E">
      <w:pPr>
        <w:pStyle w:val="a2"/>
        <w:jc w:val="both"/>
        <w:rPr>
          <w:bCs/>
          <w:szCs w:val="22"/>
          <w:lang w:val="ru-RU"/>
        </w:rPr>
      </w:pPr>
      <w:r w:rsidRPr="00BD355E">
        <w:rPr>
          <w:lang w:val="ru-RU"/>
        </w:rPr>
        <w:t xml:space="preserve">Компания входит в группу компаний «РУСАЛ» (далее «РУСАЛ»), возглавляемой Объединенной Компанией «РУСАЛ», </w:t>
      </w:r>
      <w:r w:rsidRPr="00BD355E">
        <w:rPr>
          <w:szCs w:val="24"/>
          <w:lang w:val="ru-RU"/>
        </w:rPr>
        <w:t xml:space="preserve">зарегистрированной согласно действующему законодательству о. Джерси и имеющей организационно-правовую форму публичной компании с ограниченной ответственностью. Деятельность Объединенной Компании «РУСАЛ» контролирует EN+ </w:t>
      </w:r>
      <w:proofErr w:type="spellStart"/>
      <w:r w:rsidRPr="00BD355E">
        <w:rPr>
          <w:szCs w:val="24"/>
          <w:lang w:val="ru-RU"/>
        </w:rPr>
        <w:t>Group</w:t>
      </w:r>
      <w:proofErr w:type="spellEnd"/>
      <w:r w:rsidRPr="00BD355E">
        <w:rPr>
          <w:szCs w:val="24"/>
          <w:lang w:val="ru-RU"/>
        </w:rPr>
        <w:t xml:space="preserve"> </w:t>
      </w:r>
      <w:proofErr w:type="spellStart"/>
      <w:r w:rsidRPr="00BD355E">
        <w:rPr>
          <w:szCs w:val="24"/>
          <w:lang w:val="ru-RU"/>
        </w:rPr>
        <w:t>Limited</w:t>
      </w:r>
      <w:proofErr w:type="spellEnd"/>
      <w:r w:rsidRPr="00BD355E">
        <w:rPr>
          <w:szCs w:val="24"/>
          <w:lang w:val="ru-RU"/>
        </w:rPr>
        <w:t>, конечным бенефициаром которого является О.В. Дерипаска.</w:t>
      </w:r>
    </w:p>
    <w:p w14:paraId="5A633442" w14:textId="77777777" w:rsidR="0082632E" w:rsidRPr="00BD355E" w:rsidRDefault="0082632E" w:rsidP="0082632E">
      <w:pPr>
        <w:pStyle w:val="a2"/>
        <w:jc w:val="both"/>
        <w:rPr>
          <w:bCs/>
          <w:szCs w:val="22"/>
          <w:lang w:val="ru-RU"/>
        </w:rPr>
      </w:pPr>
      <w:r w:rsidRPr="00BD355E">
        <w:rPr>
          <w:szCs w:val="24"/>
          <w:lang w:val="ru-RU"/>
        </w:rPr>
        <w:t xml:space="preserve">Информация об операциях со связанными сторонами приводится в примечании </w:t>
      </w:r>
      <w:r w:rsidR="006051C5" w:rsidRPr="00BD355E">
        <w:rPr>
          <w:szCs w:val="24"/>
          <w:lang w:val="ru-RU"/>
        </w:rPr>
        <w:fldChar w:fldCharType="begin"/>
      </w:r>
      <w:r w:rsidRPr="00BD355E">
        <w:rPr>
          <w:szCs w:val="24"/>
          <w:lang w:val="ru-RU"/>
        </w:rPr>
        <w:instrText xml:space="preserve"> REF _Ref369725865 \r \h </w:instrText>
      </w:r>
      <w:r w:rsidR="006051C5" w:rsidRPr="00BD355E">
        <w:rPr>
          <w:szCs w:val="24"/>
          <w:lang w:val="ru-RU"/>
        </w:rPr>
      </w:r>
      <w:r w:rsidR="006051C5" w:rsidRPr="00BD355E">
        <w:rPr>
          <w:szCs w:val="24"/>
          <w:lang w:val="ru-RU"/>
        </w:rPr>
        <w:fldChar w:fldCharType="separate"/>
      </w:r>
      <w:r w:rsidR="002E1456">
        <w:rPr>
          <w:szCs w:val="24"/>
          <w:lang w:val="ru-RU"/>
        </w:rPr>
        <w:t>27</w:t>
      </w:r>
      <w:r w:rsidR="006051C5" w:rsidRPr="00BD355E">
        <w:rPr>
          <w:szCs w:val="24"/>
          <w:lang w:val="ru-RU"/>
        </w:rPr>
        <w:fldChar w:fldCharType="end"/>
      </w:r>
      <w:r w:rsidRPr="00BD355E">
        <w:rPr>
          <w:szCs w:val="24"/>
          <w:lang w:val="ru-RU"/>
        </w:rPr>
        <w:t xml:space="preserve">. </w:t>
      </w:r>
    </w:p>
    <w:p w14:paraId="2AD8B405" w14:textId="77777777" w:rsidR="0082632E" w:rsidRPr="00BD355E" w:rsidRDefault="0082632E" w:rsidP="0082632E">
      <w:pPr>
        <w:pStyle w:val="2"/>
        <w:keepLines/>
        <w:tabs>
          <w:tab w:val="clear" w:pos="360"/>
          <w:tab w:val="num" w:pos="964"/>
        </w:tabs>
        <w:ind w:hanging="964"/>
        <w:rPr>
          <w:lang w:val="ru-RU"/>
        </w:rPr>
      </w:pPr>
      <w:r w:rsidRPr="00BD355E">
        <w:rPr>
          <w:lang w:val="ru-RU"/>
        </w:rPr>
        <w:t xml:space="preserve">Условия осуществления хозяйственной деятельности </w:t>
      </w:r>
    </w:p>
    <w:p w14:paraId="567EE7B3" w14:textId="77777777" w:rsidR="0082632E" w:rsidRPr="00BD355E" w:rsidRDefault="0082632E" w:rsidP="0082632E">
      <w:pPr>
        <w:pStyle w:val="a2"/>
        <w:jc w:val="both"/>
        <w:rPr>
          <w:lang w:val="ru-RU"/>
        </w:rPr>
      </w:pPr>
      <w:r w:rsidRPr="00BD355E">
        <w:rPr>
          <w:bCs/>
          <w:szCs w:val="22"/>
          <w:lang w:val="ru-RU"/>
        </w:rPr>
        <w:t xml:space="preserve">Компания осуществляет свою деятельность преимущественно в Российской Федерации. Соответственно, на бизнес Компании оказывают влияние экономика и финансовые рынки Российской Федерации, которым присущи особенности развивающегося рынка. Правовая, налоговая и регуляторная системы продолжают развиваться, однако сопряжены с риском неоднозначности толкования их требований, которые к тому же подвержены частым изменениям, что вкупе с другими юридическими и фискальными преградами создает дополнительные проблемы для предприятий, ведущих бизнес в Российской Федерации. </w:t>
      </w:r>
      <w:r w:rsidRPr="00BD355E">
        <w:rPr>
          <w:lang w:val="ru-RU"/>
        </w:rPr>
        <w:t xml:space="preserve">Представленная </w:t>
      </w:r>
      <w:r w:rsidRPr="00BD355E">
        <w:rPr>
          <w:szCs w:val="22"/>
          <w:lang w:val="ru-RU"/>
        </w:rPr>
        <w:t xml:space="preserve">финансовая отчетность </w:t>
      </w:r>
      <w:r w:rsidRPr="00BD355E">
        <w:rPr>
          <w:bCs/>
          <w:szCs w:val="22"/>
          <w:lang w:val="ru-RU"/>
        </w:rPr>
        <w:t xml:space="preserve">отражает точку зрения руководства на то, какое влияние оказывают условия ведения бизнеса в Российской Федерации на деятельность и финансовое положение Компании. Фактическое влияние будущих условий хозяйствования может отличаться от оценок их руководством. </w:t>
      </w:r>
    </w:p>
    <w:p w14:paraId="5D8BAD98" w14:textId="77777777" w:rsidR="006051C5" w:rsidRDefault="0082632E" w:rsidP="002A1D40">
      <w:pPr>
        <w:pStyle w:val="1"/>
        <w:keepLines/>
        <w:numPr>
          <w:ilvl w:val="0"/>
          <w:numId w:val="19"/>
        </w:numPr>
        <w:tabs>
          <w:tab w:val="clear" w:pos="964"/>
        </w:tabs>
        <w:ind w:left="0"/>
        <w:rPr>
          <w:lang w:val="ru-RU"/>
        </w:rPr>
      </w:pPr>
      <w:r w:rsidRPr="00BD355E">
        <w:rPr>
          <w:lang w:val="ru-RU"/>
        </w:rPr>
        <w:lastRenderedPageBreak/>
        <w:t>Основы подготовки финансовой отчетности</w:t>
      </w:r>
    </w:p>
    <w:p w14:paraId="528F8BD1" w14:textId="77777777" w:rsidR="0082632E" w:rsidRPr="00BD355E" w:rsidRDefault="0082632E" w:rsidP="0082632E">
      <w:pPr>
        <w:pStyle w:val="2"/>
        <w:keepLines/>
        <w:tabs>
          <w:tab w:val="clear" w:pos="360"/>
        </w:tabs>
        <w:ind w:hanging="964"/>
        <w:rPr>
          <w:lang w:val="ru-RU"/>
        </w:rPr>
      </w:pPr>
      <w:r w:rsidRPr="00BD355E">
        <w:rPr>
          <w:lang w:val="ru-RU"/>
        </w:rPr>
        <w:t>Заявление о соответствии МСФО</w:t>
      </w:r>
    </w:p>
    <w:p w14:paraId="67F3A478" w14:textId="77777777" w:rsidR="0082632E" w:rsidRPr="00BD355E" w:rsidRDefault="0082632E" w:rsidP="0082632E">
      <w:pPr>
        <w:pStyle w:val="a2"/>
        <w:jc w:val="both"/>
        <w:rPr>
          <w:szCs w:val="22"/>
          <w:lang w:val="ru-RU"/>
        </w:rPr>
      </w:pPr>
      <w:r w:rsidRPr="00BD355E">
        <w:rPr>
          <w:szCs w:val="22"/>
          <w:lang w:val="ru-RU"/>
        </w:rPr>
        <w:t>Финансовая отчетность была подготовлена в соответствии с требованиями Международных стандартов финансовой отчетности («МСФО»). Данная отчетность является первой отчетностью Компании, подготовленной в соответствии с МСФО и МСФО (IFRS) 1 - «Первое применение Международных стандартов финансовой отчетности». Дата перехода Компании на МСФО 1 января 2011 года.</w:t>
      </w:r>
    </w:p>
    <w:p w14:paraId="08F97DBE" w14:textId="77777777" w:rsidR="0082632E" w:rsidRPr="00BD355E" w:rsidRDefault="0082632E" w:rsidP="0082632E">
      <w:pPr>
        <w:pStyle w:val="a2"/>
        <w:jc w:val="both"/>
        <w:rPr>
          <w:szCs w:val="22"/>
          <w:lang w:val="ru-RU"/>
        </w:rPr>
      </w:pPr>
      <w:proofErr w:type="gramStart"/>
      <w:r w:rsidRPr="00BD355E">
        <w:rPr>
          <w:szCs w:val="22"/>
          <w:lang w:val="ru-RU"/>
        </w:rPr>
        <w:t>Компания применила ко всем своим активам и обязательствам, включая основные средства и резерв на рекультивацию и пенсионные обязательства, освобождение от общего требования ретроспективного применения МСФО 1 «Первое применение Международных стандартов финансовой отчетности», в соответствии с которым данные активы и обязательства оцениваются с учетом даты перехода на МСФО Объединенной компании «РУСАЛ» и соответствующих сумм, включенных в консолидированную МСФО отчетность Объединенной компании</w:t>
      </w:r>
      <w:proofErr w:type="gramEnd"/>
      <w:r w:rsidRPr="00BD355E">
        <w:rPr>
          <w:szCs w:val="22"/>
          <w:lang w:val="ru-RU"/>
        </w:rPr>
        <w:t xml:space="preserve"> «РУСАЛ», как если бы консолидационные проводки в отношении Компании не были проведены.</w:t>
      </w:r>
    </w:p>
    <w:p w14:paraId="665995F2" w14:textId="77777777" w:rsidR="0082632E" w:rsidRPr="00BD355E" w:rsidRDefault="0082632E" w:rsidP="0082632E">
      <w:pPr>
        <w:pStyle w:val="2"/>
        <w:keepLines/>
        <w:tabs>
          <w:tab w:val="clear" w:pos="360"/>
        </w:tabs>
        <w:ind w:hanging="964"/>
        <w:rPr>
          <w:lang w:val="ru-RU"/>
        </w:rPr>
      </w:pPr>
      <w:r w:rsidRPr="00BD355E">
        <w:rPr>
          <w:lang w:val="ru-RU"/>
        </w:rPr>
        <w:t>База для оценки</w:t>
      </w:r>
    </w:p>
    <w:p w14:paraId="15DA6066" w14:textId="77777777" w:rsidR="0082632E" w:rsidRPr="00BD355E" w:rsidRDefault="0082632E" w:rsidP="0082632E">
      <w:pPr>
        <w:pStyle w:val="a2"/>
        <w:jc w:val="both"/>
        <w:rPr>
          <w:lang w:val="ru-RU"/>
        </w:rPr>
      </w:pPr>
      <w:r w:rsidRPr="00BD355E">
        <w:rPr>
          <w:szCs w:val="22"/>
          <w:lang w:val="ru-RU"/>
        </w:rPr>
        <w:t>Данная финансовая отчетность подготовлена на основе исторической (первоначальной) стоимости, за исключением некоторых статей, которые оценивались по справедливой стоимости согласно принципам учетной политики, изложенным ниже.</w:t>
      </w:r>
    </w:p>
    <w:p w14:paraId="75B0E9B7" w14:textId="77777777" w:rsidR="0082632E" w:rsidRPr="00BD355E" w:rsidRDefault="0082632E" w:rsidP="0082632E">
      <w:pPr>
        <w:pStyle w:val="2"/>
        <w:keepLines/>
        <w:tabs>
          <w:tab w:val="clear" w:pos="360"/>
        </w:tabs>
        <w:spacing w:before="120"/>
        <w:ind w:hanging="964"/>
        <w:rPr>
          <w:szCs w:val="22"/>
          <w:lang w:val="ru-RU"/>
        </w:rPr>
      </w:pPr>
      <w:r w:rsidRPr="00BD355E">
        <w:rPr>
          <w:szCs w:val="22"/>
          <w:lang w:val="ru-RU"/>
        </w:rPr>
        <w:t>Функциональная валюта и валюта представления отчетности</w:t>
      </w:r>
    </w:p>
    <w:p w14:paraId="1F030852" w14:textId="77777777" w:rsidR="006051C5" w:rsidRPr="002A1D40" w:rsidRDefault="006051C5" w:rsidP="002A1D40">
      <w:pPr>
        <w:pStyle w:val="a2"/>
        <w:jc w:val="both"/>
        <w:rPr>
          <w:szCs w:val="22"/>
          <w:lang w:val="ru-RU"/>
        </w:rPr>
      </w:pPr>
      <w:r w:rsidRPr="002A1D40">
        <w:rPr>
          <w:szCs w:val="22"/>
          <w:lang w:val="ru-RU"/>
        </w:rPr>
        <w:t>При определении своей функциональной валюты Компания приняла во внимание валюту, которая в наибольшей степени влияет на цены осуществляемых ей операций по продаже алюминия и тот факт, что цены на мировых рынках формируются в долларах США. Руководство так же проанализировало, какая валюта наилучшим образом отражает соответствующие события и условия деятельности Компании.</w:t>
      </w:r>
    </w:p>
    <w:p w14:paraId="5262E890" w14:textId="77777777" w:rsidR="006051C5" w:rsidRDefault="00BF4A38" w:rsidP="002A1D40">
      <w:pPr>
        <w:pStyle w:val="a2"/>
        <w:jc w:val="both"/>
        <w:rPr>
          <w:szCs w:val="22"/>
          <w:lang w:val="ru-RU"/>
        </w:rPr>
      </w:pPr>
      <w:r w:rsidRPr="00BF4A38">
        <w:rPr>
          <w:szCs w:val="22"/>
          <w:lang w:val="ru-RU"/>
        </w:rPr>
        <w:t>На основании проведенного анализа руководство пришло к выводу, что функциональной валютой Компании является д</w:t>
      </w:r>
      <w:r w:rsidR="006F7C67" w:rsidRPr="006F7C67">
        <w:rPr>
          <w:szCs w:val="22"/>
          <w:lang w:val="ru-RU"/>
        </w:rPr>
        <w:t>оллар США (далее долл. США).</w:t>
      </w:r>
    </w:p>
    <w:p w14:paraId="3780ADAF" w14:textId="77777777" w:rsidR="008B167E" w:rsidRPr="002A1D40" w:rsidRDefault="0082632E" w:rsidP="0082632E">
      <w:pPr>
        <w:pStyle w:val="a2"/>
        <w:jc w:val="both"/>
        <w:rPr>
          <w:szCs w:val="22"/>
          <w:lang w:val="ru-RU"/>
        </w:rPr>
      </w:pPr>
      <w:r w:rsidRPr="00BD355E">
        <w:rPr>
          <w:szCs w:val="22"/>
          <w:lang w:val="ru-RU"/>
        </w:rPr>
        <w:t>Национальной валютой Российской Федерации является российский рубль (далее – рубль или руб.), и в этой же валюте представлена настоящая финансовая отчетность.</w:t>
      </w:r>
      <w:r w:rsidR="006051C5" w:rsidRPr="002A1D40">
        <w:rPr>
          <w:szCs w:val="22"/>
          <w:lang w:val="ru-RU"/>
        </w:rPr>
        <w:t xml:space="preserve"> </w:t>
      </w:r>
    </w:p>
    <w:p w14:paraId="5E93F674" w14:textId="77777777" w:rsidR="0082632E" w:rsidRPr="00BD355E" w:rsidRDefault="0082632E" w:rsidP="0082632E">
      <w:pPr>
        <w:pStyle w:val="a2"/>
        <w:jc w:val="both"/>
        <w:rPr>
          <w:bCs/>
          <w:szCs w:val="22"/>
          <w:lang w:val="ru-RU"/>
        </w:rPr>
      </w:pPr>
      <w:r w:rsidRPr="00BD355E">
        <w:rPr>
          <w:szCs w:val="22"/>
          <w:lang w:val="ru-RU"/>
        </w:rPr>
        <w:t xml:space="preserve">Все числовые показатели, представленные в </w:t>
      </w:r>
      <w:r w:rsidRPr="00BD355E">
        <w:rPr>
          <w:bCs/>
          <w:szCs w:val="22"/>
          <w:lang w:val="ru-RU"/>
        </w:rPr>
        <w:t>рублях,</w:t>
      </w:r>
      <w:r w:rsidRPr="00BD355E">
        <w:rPr>
          <w:szCs w:val="22"/>
          <w:lang w:val="ru-RU"/>
        </w:rPr>
        <w:t xml:space="preserve"> округлены до (ближайшего) миллиона, если не указано иное</w:t>
      </w:r>
      <w:r w:rsidRPr="00BD355E">
        <w:rPr>
          <w:bCs/>
          <w:szCs w:val="22"/>
          <w:lang w:val="ru-RU"/>
        </w:rPr>
        <w:t>.</w:t>
      </w:r>
    </w:p>
    <w:p w14:paraId="6D629ED9" w14:textId="77777777" w:rsidR="0082632E" w:rsidRPr="00BD355E" w:rsidRDefault="0082632E" w:rsidP="0082632E">
      <w:pPr>
        <w:pStyle w:val="ConsPlusNormal"/>
        <w:jc w:val="both"/>
        <w:rPr>
          <w:rFonts w:ascii="Times New Roman" w:hAnsi="Times New Roman" w:cs="Times New Roman"/>
          <w:sz w:val="22"/>
          <w:szCs w:val="22"/>
          <w:lang w:val="ru-RU"/>
        </w:rPr>
      </w:pPr>
      <w:r w:rsidRPr="00BD355E">
        <w:rPr>
          <w:rFonts w:ascii="Times New Roman" w:hAnsi="Times New Roman" w:cs="Times New Roman"/>
          <w:sz w:val="22"/>
          <w:szCs w:val="22"/>
          <w:lang w:val="ru-RU"/>
        </w:rPr>
        <w:t>Финансовый результат и финансовое положение были переведены в валюту представления с использованием следующих процедур:</w:t>
      </w:r>
    </w:p>
    <w:p w14:paraId="7B74DB72" w14:textId="77777777" w:rsidR="0082632E" w:rsidRPr="00BD355E" w:rsidRDefault="0082632E" w:rsidP="0082632E">
      <w:pPr>
        <w:pStyle w:val="ConsPlusNormal"/>
        <w:numPr>
          <w:ilvl w:val="0"/>
          <w:numId w:val="18"/>
        </w:numPr>
        <w:jc w:val="both"/>
        <w:rPr>
          <w:rFonts w:ascii="Times New Roman" w:hAnsi="Times New Roman" w:cs="Times New Roman"/>
          <w:sz w:val="22"/>
          <w:szCs w:val="22"/>
          <w:lang w:val="ru-RU"/>
        </w:rPr>
      </w:pPr>
      <w:r w:rsidRPr="00BD355E">
        <w:rPr>
          <w:rFonts w:ascii="Times New Roman" w:hAnsi="Times New Roman" w:cs="Times New Roman"/>
          <w:sz w:val="22"/>
          <w:szCs w:val="22"/>
          <w:lang w:val="ru-RU"/>
        </w:rPr>
        <w:t>активы и обязательства в каждом из представленных отчетов о финансовом положении  переводятся по курсу закрытия на дату составления данного отчета о финансовом положении;</w:t>
      </w:r>
    </w:p>
    <w:p w14:paraId="4D13A4EA" w14:textId="77777777" w:rsidR="0082632E" w:rsidRPr="00BD355E" w:rsidRDefault="0082632E" w:rsidP="0082632E">
      <w:pPr>
        <w:pStyle w:val="ConsPlusNormal"/>
        <w:numPr>
          <w:ilvl w:val="0"/>
          <w:numId w:val="18"/>
        </w:numPr>
        <w:jc w:val="both"/>
        <w:rPr>
          <w:rFonts w:ascii="Times New Roman" w:hAnsi="Times New Roman" w:cs="Times New Roman"/>
          <w:sz w:val="22"/>
          <w:szCs w:val="22"/>
          <w:lang w:val="ru-RU"/>
        </w:rPr>
      </w:pPr>
      <w:r w:rsidRPr="00BD355E">
        <w:rPr>
          <w:rFonts w:ascii="Times New Roman" w:hAnsi="Times New Roman" w:cs="Times New Roman"/>
          <w:sz w:val="22"/>
          <w:szCs w:val="22"/>
          <w:lang w:val="ru-RU"/>
        </w:rPr>
        <w:t>доходы и расходы для каждого отчета о совокупном доходе переводятся по среднему обменному курсу валют за отчетный период; и</w:t>
      </w:r>
    </w:p>
    <w:p w14:paraId="05AA92A2" w14:textId="77777777" w:rsidR="0082632E" w:rsidRPr="00BD355E" w:rsidRDefault="0082632E" w:rsidP="0082632E">
      <w:pPr>
        <w:pStyle w:val="ConsPlusNormal"/>
        <w:numPr>
          <w:ilvl w:val="0"/>
          <w:numId w:val="18"/>
        </w:numPr>
        <w:jc w:val="both"/>
        <w:rPr>
          <w:rFonts w:ascii="Times New Roman" w:hAnsi="Times New Roman" w:cs="Times New Roman"/>
          <w:sz w:val="22"/>
          <w:szCs w:val="22"/>
          <w:lang w:val="ru-RU"/>
        </w:rPr>
      </w:pPr>
      <w:r w:rsidRPr="00BD355E">
        <w:rPr>
          <w:rFonts w:ascii="Times New Roman" w:hAnsi="Times New Roman" w:cs="Times New Roman"/>
          <w:sz w:val="22"/>
          <w:szCs w:val="22"/>
          <w:lang w:val="ru-RU"/>
        </w:rPr>
        <w:t>все возникающие в результате перевода курсовые разницы признаются в составе прочего совокупного дохода.</w:t>
      </w:r>
    </w:p>
    <w:p w14:paraId="7BC7FA5C" w14:textId="77777777" w:rsidR="0082632E" w:rsidRPr="00BD355E" w:rsidRDefault="0082632E" w:rsidP="0082632E">
      <w:pPr>
        <w:pStyle w:val="2"/>
        <w:keepLines/>
        <w:tabs>
          <w:tab w:val="clear" w:pos="360"/>
        </w:tabs>
        <w:ind w:hanging="964"/>
        <w:jc w:val="both"/>
        <w:rPr>
          <w:lang w:val="ru-RU"/>
        </w:rPr>
      </w:pPr>
      <w:r w:rsidRPr="00BD355E">
        <w:rPr>
          <w:lang w:val="ru-RU"/>
        </w:rPr>
        <w:lastRenderedPageBreak/>
        <w:t xml:space="preserve">Использование расчетных оценок и профессиональных суждений </w:t>
      </w:r>
    </w:p>
    <w:p w14:paraId="41DC8D63" w14:textId="77777777" w:rsidR="0082632E" w:rsidRPr="00BD355E" w:rsidRDefault="0082632E" w:rsidP="0082632E">
      <w:pPr>
        <w:pStyle w:val="a2"/>
        <w:jc w:val="both"/>
        <w:rPr>
          <w:lang w:val="ru-RU"/>
        </w:rPr>
      </w:pPr>
      <w:r w:rsidRPr="00BD355E">
        <w:rPr>
          <w:szCs w:val="22"/>
          <w:lang w:val="ru-RU"/>
        </w:rPr>
        <w:t xml:space="preserve">Подготовка финансовой отчетности в соответствии с МСФО требует </w:t>
      </w:r>
      <w:r w:rsidRPr="00BD355E">
        <w:rPr>
          <w:lang w:val="ru-RU"/>
        </w:rPr>
        <w:t xml:space="preserve">использования руководством профессиональных суждений, допущений и расчетных оценок, которые влияют на то, как применяются положения учетной политики и в каких суммах отражаются активы, обязательства, доходы и расходы. Фактические результаты могут отличаться от этих оценок. </w:t>
      </w:r>
    </w:p>
    <w:p w14:paraId="4528F372" w14:textId="77777777" w:rsidR="0082632E" w:rsidRPr="00BD355E" w:rsidRDefault="0082632E" w:rsidP="0082632E">
      <w:pPr>
        <w:pStyle w:val="a2"/>
        <w:jc w:val="both"/>
        <w:rPr>
          <w:lang w:val="ru-RU"/>
        </w:rPr>
      </w:pPr>
      <w:r w:rsidRPr="00BD355E">
        <w:rPr>
          <w:lang w:val="ru-RU"/>
        </w:rPr>
        <w:t xml:space="preserve">Допущения и сделанные на их основе расчетные оценки регулярно анализируются на предмет необходимости их изменения. Изменения в расчетных оценках признаются в том отчетном периоде, когда эти оценки были пересмотрены, и во всех последующих периодах, затронутых указанными изменениями. </w:t>
      </w:r>
    </w:p>
    <w:p w14:paraId="4F102625" w14:textId="77777777" w:rsidR="006051C5" w:rsidRDefault="0031082F" w:rsidP="002A1D40">
      <w:pPr>
        <w:pStyle w:val="a2"/>
        <w:jc w:val="both"/>
        <w:rPr>
          <w:lang w:val="ru-RU"/>
        </w:rPr>
      </w:pPr>
      <w:r w:rsidRPr="00BD355E">
        <w:rPr>
          <w:lang w:val="ru-RU"/>
        </w:rPr>
        <w:t>Информация о наиболее важных суждениях, сформированных в процессе применения положений учетной политики и оказавших наиболее значительное влияние на суммы, отраженные в финансовой отчетности, представлена в</w:t>
      </w:r>
      <w:r>
        <w:rPr>
          <w:lang w:val="ru-RU"/>
        </w:rPr>
        <w:t xml:space="preserve"> п</w:t>
      </w:r>
      <w:r w:rsidRPr="00BD355E">
        <w:rPr>
          <w:lang w:val="ru-RU"/>
        </w:rPr>
        <w:t>римечани</w:t>
      </w:r>
      <w:r>
        <w:rPr>
          <w:lang w:val="ru-RU"/>
        </w:rPr>
        <w:t>и</w:t>
      </w:r>
      <w:r w:rsidRPr="00BD355E">
        <w:rPr>
          <w:lang w:val="ru-RU"/>
        </w:rPr>
        <w:t xml:space="preserve"> 21 –  резервы.</w:t>
      </w:r>
    </w:p>
    <w:p w14:paraId="39942917" w14:textId="77777777" w:rsidR="0031082F" w:rsidRDefault="0031082F" w:rsidP="0031082F">
      <w:pPr>
        <w:pStyle w:val="a2"/>
        <w:jc w:val="both"/>
        <w:rPr>
          <w:lang w:val="ru-RU"/>
        </w:rPr>
      </w:pPr>
      <w:r w:rsidRPr="00BD355E">
        <w:rPr>
          <w:lang w:val="ru-RU"/>
        </w:rPr>
        <w:t xml:space="preserve">Информация о допущениях и неопределенности в отношении расчетных оценок, с которыми сопряжен значительный риск того, что в следующем отчетном году потребуется существенно изменить отраженные в финансовой отчетности показатели, представлена в следующих примечаниях: </w:t>
      </w:r>
    </w:p>
    <w:p w14:paraId="03F9346C" w14:textId="77777777" w:rsidR="0031082F" w:rsidRPr="002A1D40" w:rsidRDefault="0031082F" w:rsidP="0031082F">
      <w:pPr>
        <w:pStyle w:val="a2"/>
        <w:numPr>
          <w:ilvl w:val="0"/>
          <w:numId w:val="5"/>
        </w:numPr>
        <w:jc w:val="both"/>
        <w:rPr>
          <w:lang w:val="ru-RU"/>
        </w:rPr>
      </w:pPr>
      <w:r>
        <w:rPr>
          <w:lang w:val="ru-RU"/>
        </w:rPr>
        <w:t>п</w:t>
      </w:r>
      <w:r w:rsidRPr="00BD355E">
        <w:rPr>
          <w:lang w:val="ru-RU"/>
        </w:rPr>
        <w:t>римечани</w:t>
      </w:r>
      <w:r>
        <w:rPr>
          <w:lang w:val="ru-RU"/>
        </w:rPr>
        <w:t>е</w:t>
      </w:r>
      <w:r w:rsidRPr="00BD355E">
        <w:rPr>
          <w:lang w:val="ru-RU"/>
        </w:rPr>
        <w:t xml:space="preserve"> </w:t>
      </w:r>
      <w:r w:rsidR="006051C5" w:rsidRPr="00BD355E">
        <w:rPr>
          <w:lang w:val="ru-RU"/>
        </w:rPr>
        <w:fldChar w:fldCharType="begin"/>
      </w:r>
      <w:r w:rsidRPr="00BD355E">
        <w:rPr>
          <w:lang w:val="ru-RU"/>
        </w:rPr>
        <w:instrText xml:space="preserve"> REF _Ref369882015 \r \h </w:instrText>
      </w:r>
      <w:r w:rsidR="006051C5" w:rsidRPr="00BD355E">
        <w:rPr>
          <w:lang w:val="ru-RU"/>
        </w:rPr>
      </w:r>
      <w:r w:rsidR="006051C5" w:rsidRPr="00BD355E">
        <w:rPr>
          <w:lang w:val="ru-RU"/>
        </w:rPr>
        <w:fldChar w:fldCharType="separate"/>
      </w:r>
      <w:r w:rsidR="002E1456">
        <w:rPr>
          <w:lang w:val="ru-RU"/>
        </w:rPr>
        <w:t>21</w:t>
      </w:r>
      <w:r w:rsidR="006051C5" w:rsidRPr="00BD355E">
        <w:rPr>
          <w:lang w:val="ru-RU"/>
        </w:rPr>
        <w:fldChar w:fldCharType="end"/>
      </w:r>
      <w:r w:rsidRPr="00BD355E">
        <w:rPr>
          <w:lang w:val="ru-RU"/>
        </w:rPr>
        <w:t>– резервы</w:t>
      </w:r>
      <w:r>
        <w:rPr>
          <w:lang w:val="ru-RU"/>
        </w:rPr>
        <w:t>;</w:t>
      </w:r>
    </w:p>
    <w:p w14:paraId="0A5CB747" w14:textId="77777777" w:rsidR="005C08B3" w:rsidRDefault="006051C5" w:rsidP="0031082F">
      <w:pPr>
        <w:pStyle w:val="a2"/>
        <w:numPr>
          <w:ilvl w:val="0"/>
          <w:numId w:val="5"/>
        </w:numPr>
        <w:jc w:val="both"/>
        <w:rPr>
          <w:lang w:val="ru-RU"/>
        </w:rPr>
        <w:sectPr w:rsidR="005C08B3" w:rsidSect="00A271E2">
          <w:headerReference w:type="even" r:id="rId38"/>
          <w:headerReference w:type="default" r:id="rId39"/>
          <w:footerReference w:type="default" r:id="rId40"/>
          <w:headerReference w:type="first" r:id="rId41"/>
          <w:pgSz w:w="11907" w:h="16840" w:code="9"/>
          <w:pgMar w:top="1701" w:right="1559" w:bottom="1418" w:left="1559" w:header="964" w:footer="737" w:gutter="0"/>
          <w:cols w:space="708"/>
          <w:docGrid w:linePitch="360"/>
        </w:sectPr>
      </w:pPr>
      <w:r w:rsidRPr="002A1D40">
        <w:rPr>
          <w:lang w:val="ru-RU"/>
        </w:rPr>
        <w:t>п</w:t>
      </w:r>
      <w:r w:rsidR="0031082F">
        <w:rPr>
          <w:lang w:val="ru-RU"/>
        </w:rPr>
        <w:t>римечание 24 (а)</w:t>
      </w:r>
      <w:r w:rsidR="0031082F" w:rsidRPr="0031082F">
        <w:rPr>
          <w:lang w:val="ru-RU"/>
        </w:rPr>
        <w:t xml:space="preserve"> </w:t>
      </w:r>
      <w:r w:rsidR="0031082F">
        <w:rPr>
          <w:lang w:val="ru-RU"/>
        </w:rPr>
        <w:t>– справедливая стоимость: производные финансовые инструменты</w:t>
      </w:r>
      <w:r w:rsidRPr="002A1D40">
        <w:rPr>
          <w:lang w:val="ru-RU"/>
        </w:rPr>
        <w:t>.</w:t>
      </w:r>
    </w:p>
    <w:p w14:paraId="21EFE06F" w14:textId="77777777" w:rsidR="006051C5" w:rsidRPr="002A1D40" w:rsidRDefault="0082632E" w:rsidP="002A1D40">
      <w:pPr>
        <w:pStyle w:val="1"/>
        <w:keepLines/>
        <w:numPr>
          <w:ilvl w:val="0"/>
          <w:numId w:val="19"/>
        </w:numPr>
        <w:tabs>
          <w:tab w:val="clear" w:pos="964"/>
        </w:tabs>
        <w:ind w:left="0"/>
        <w:rPr>
          <w:lang w:val="ru-RU"/>
        </w:rPr>
      </w:pPr>
      <w:r w:rsidRPr="00BD355E">
        <w:rPr>
          <w:lang w:val="ru-RU"/>
        </w:rPr>
        <w:lastRenderedPageBreak/>
        <w:t>Основные положения учетной политики</w:t>
      </w:r>
    </w:p>
    <w:p w14:paraId="0A81BA4D" w14:textId="77777777" w:rsidR="0082632E" w:rsidRPr="00BD355E" w:rsidRDefault="0082632E" w:rsidP="0082632E">
      <w:pPr>
        <w:pStyle w:val="a2"/>
        <w:keepNext/>
        <w:jc w:val="both"/>
        <w:rPr>
          <w:szCs w:val="22"/>
          <w:lang w:val="ru-RU"/>
        </w:rPr>
      </w:pPr>
      <w:r w:rsidRPr="00BD355E">
        <w:rPr>
          <w:lang w:val="ru-RU"/>
        </w:rPr>
        <w:t xml:space="preserve">Положения учетной политики, описанные ниже, применялись последовательно во всех отчетных периодах, представленных в настоящей </w:t>
      </w:r>
      <w:r w:rsidRPr="00BD355E">
        <w:rPr>
          <w:szCs w:val="22"/>
          <w:lang w:val="ru-RU"/>
        </w:rPr>
        <w:t>финансовой отчетности, и являются единообразными для Компании.</w:t>
      </w:r>
    </w:p>
    <w:p w14:paraId="2DD4C363" w14:textId="77777777" w:rsidR="0082632E" w:rsidRPr="00BD355E" w:rsidRDefault="0082632E" w:rsidP="0082632E">
      <w:pPr>
        <w:pStyle w:val="2"/>
        <w:keepLines/>
        <w:tabs>
          <w:tab w:val="clear" w:pos="360"/>
        </w:tabs>
        <w:ind w:hanging="964"/>
        <w:rPr>
          <w:lang w:val="ru-RU"/>
        </w:rPr>
      </w:pPr>
      <w:r w:rsidRPr="00BD355E">
        <w:rPr>
          <w:lang w:val="ru-RU"/>
        </w:rPr>
        <w:t>Иностранная валюта</w:t>
      </w:r>
    </w:p>
    <w:p w14:paraId="56587545" w14:textId="77777777" w:rsidR="0082632E" w:rsidRPr="00BD355E" w:rsidRDefault="0082632E" w:rsidP="0082632E">
      <w:pPr>
        <w:pStyle w:val="30"/>
        <w:keepLines/>
        <w:tabs>
          <w:tab w:val="clear" w:pos="360"/>
          <w:tab w:val="num" w:pos="964"/>
        </w:tabs>
        <w:ind w:hanging="964"/>
        <w:rPr>
          <w:lang w:val="ru-RU"/>
        </w:rPr>
      </w:pPr>
      <w:r w:rsidRPr="00BD355E">
        <w:rPr>
          <w:lang w:val="ru-RU"/>
        </w:rPr>
        <w:t>Операции в иностранной валюте</w:t>
      </w:r>
    </w:p>
    <w:p w14:paraId="1A97BCC6" w14:textId="77777777" w:rsidR="0082632E" w:rsidRPr="00BD355E" w:rsidRDefault="0082632E" w:rsidP="0082632E">
      <w:pPr>
        <w:pStyle w:val="a2"/>
        <w:keepNext/>
        <w:jc w:val="both"/>
        <w:rPr>
          <w:lang w:val="ru-RU"/>
        </w:rPr>
      </w:pPr>
      <w:r w:rsidRPr="00BD355E">
        <w:rPr>
          <w:lang w:val="ru-RU"/>
        </w:rPr>
        <w:t xml:space="preserve">Операции в иностранной валюте пересчитываются в функциональную валюту Компании по обменным курсам на даты совершения этих операций. </w:t>
      </w:r>
    </w:p>
    <w:p w14:paraId="4A31B033" w14:textId="77777777" w:rsidR="0082632E" w:rsidRPr="00BD355E" w:rsidRDefault="0082632E" w:rsidP="0082632E">
      <w:pPr>
        <w:pStyle w:val="a2"/>
        <w:keepNext/>
        <w:jc w:val="both"/>
        <w:rPr>
          <w:lang w:val="ru-RU"/>
        </w:rPr>
      </w:pPr>
      <w:r w:rsidRPr="00BD355E">
        <w:rPr>
          <w:lang w:val="ru-RU"/>
        </w:rPr>
        <w:t xml:space="preserve">Монетарные активы и обязательства, выраженные в иностранной валюте на отчетную дату, пересчитываются в функциональную валюту по обменному курсу, действующему на эту отчетную дату. </w:t>
      </w:r>
      <w:proofErr w:type="gramStart"/>
      <w:r w:rsidRPr="00BD355E">
        <w:rPr>
          <w:lang w:val="ru-RU"/>
        </w:rPr>
        <w:t xml:space="preserve">Положительная или отрицательная курсовая разница по монетарным статьям представляет собой разницу между амортизированной стоимостью соответствующей статьи в функциональной валюте на начало отчетного периода,  скорректированная на проценты, начисленные  по эффективной ставке процента,  и платежи за отчетный период, и амортизированной стоимостью этой статьи в иностранной валюте, пересчитанной по обменному курсу на конец данного отчетного периода. </w:t>
      </w:r>
      <w:proofErr w:type="gramEnd"/>
    </w:p>
    <w:p w14:paraId="6F417E2C" w14:textId="77777777" w:rsidR="005C08B3" w:rsidRPr="001334CD" w:rsidRDefault="0082632E" w:rsidP="0082632E">
      <w:pPr>
        <w:pStyle w:val="a2"/>
        <w:keepNext/>
        <w:jc w:val="both"/>
        <w:rPr>
          <w:lang w:val="ru-RU"/>
        </w:rPr>
        <w:sectPr w:rsidR="005C08B3" w:rsidRPr="001334CD" w:rsidSect="005C08B3">
          <w:type w:val="continuous"/>
          <w:pgSz w:w="11907" w:h="16840" w:code="9"/>
          <w:pgMar w:top="1701" w:right="1559" w:bottom="1418" w:left="1559" w:header="964" w:footer="737" w:gutter="0"/>
          <w:cols w:space="708"/>
          <w:docGrid w:linePitch="360"/>
        </w:sectPr>
      </w:pPr>
      <w:r w:rsidRPr="00BD355E">
        <w:rPr>
          <w:lang w:val="ru-RU"/>
        </w:rPr>
        <w:t>Немонетарные статьи, которые оцениваются исходя из первоначальной стоимости в иностранной валюте, пересчитываются по обменному курсу на дату совершения соответствующей операции. Курсовые разницы, возникающие при пересчете, признаются в составе прибыли или убытка за период.</w:t>
      </w:r>
      <w:r w:rsidR="006051C5" w:rsidRPr="002A1D40">
        <w:rPr>
          <w:lang w:val="ru-RU"/>
        </w:rPr>
        <w:tab/>
      </w:r>
    </w:p>
    <w:p w14:paraId="3E926288" w14:textId="77777777" w:rsidR="0082632E" w:rsidRPr="00BD355E" w:rsidRDefault="0082632E" w:rsidP="0082632E">
      <w:pPr>
        <w:pStyle w:val="2"/>
        <w:keepLines/>
        <w:tabs>
          <w:tab w:val="clear" w:pos="360"/>
        </w:tabs>
        <w:ind w:hanging="964"/>
        <w:rPr>
          <w:lang w:val="ru-RU"/>
        </w:rPr>
      </w:pPr>
      <w:r w:rsidRPr="00BD355E">
        <w:rPr>
          <w:lang w:val="ru-RU"/>
        </w:rPr>
        <w:lastRenderedPageBreak/>
        <w:t>Финансовые инструменты</w:t>
      </w:r>
    </w:p>
    <w:p w14:paraId="10DAE1B0" w14:textId="77777777" w:rsidR="0082632E" w:rsidRPr="00BD355E" w:rsidRDefault="0082632E" w:rsidP="0082632E">
      <w:pPr>
        <w:pStyle w:val="30"/>
        <w:keepLines/>
        <w:tabs>
          <w:tab w:val="clear" w:pos="360"/>
          <w:tab w:val="num" w:pos="964"/>
        </w:tabs>
        <w:ind w:hanging="964"/>
        <w:rPr>
          <w:lang w:val="ru-RU"/>
        </w:rPr>
      </w:pPr>
      <w:r w:rsidRPr="00BD355E">
        <w:rPr>
          <w:lang w:val="ru-RU"/>
        </w:rPr>
        <w:t xml:space="preserve">Непроизводные финансовые активы </w:t>
      </w:r>
    </w:p>
    <w:p w14:paraId="3810CE17" w14:textId="77777777" w:rsidR="0082632E" w:rsidRPr="00BD355E" w:rsidRDefault="0082632E" w:rsidP="0082632E">
      <w:pPr>
        <w:pStyle w:val="a2"/>
        <w:keepNext/>
        <w:jc w:val="both"/>
        <w:rPr>
          <w:lang w:val="ru-RU"/>
        </w:rPr>
      </w:pPr>
      <w:r w:rsidRPr="00BD355E">
        <w:rPr>
          <w:lang w:val="ru-RU"/>
        </w:rPr>
        <w:t xml:space="preserve">К непроизводным финансовым активам относятся займы выданные, торговая и прочая дебиторская задолженность, а также денежные средства и их эквиваленты. </w:t>
      </w:r>
    </w:p>
    <w:p w14:paraId="77BF2830" w14:textId="77777777" w:rsidR="0082632E" w:rsidRPr="00BD355E" w:rsidRDefault="0082632E" w:rsidP="0082632E">
      <w:pPr>
        <w:pStyle w:val="a2"/>
        <w:keepNext/>
        <w:jc w:val="both"/>
        <w:rPr>
          <w:lang w:val="ru-RU"/>
        </w:rPr>
      </w:pPr>
      <w:r w:rsidRPr="00BD355E">
        <w:rPr>
          <w:lang w:val="ru-RU"/>
        </w:rPr>
        <w:t xml:space="preserve">Компания первоначально признает займы и дебиторскую задолженность, а также депозиты на дату их выдачи/возникновения. Первоначальное признание всех прочих финансовых активов (включая активы, определенные в категорию инструментов, оцениваемых по справедливой стоимости, изменения которой отражаются в составе прибыли или убытка за период) осуществляется на дату заключения сделки, в результате которой Компания становится стороной договорных положений инструмента. </w:t>
      </w:r>
    </w:p>
    <w:p w14:paraId="7B759F7D" w14:textId="77777777" w:rsidR="005C08B3" w:rsidRPr="002A1D40" w:rsidRDefault="0082632E" w:rsidP="005C08B3">
      <w:pPr>
        <w:pStyle w:val="a2"/>
        <w:keepNext/>
        <w:jc w:val="both"/>
        <w:rPr>
          <w:lang w:val="ru-RU"/>
        </w:rPr>
      </w:pPr>
      <w:proofErr w:type="gramStart"/>
      <w:r w:rsidRPr="00BD355E">
        <w:rPr>
          <w:lang w:val="ru-RU"/>
        </w:rPr>
        <w:t>Компания прекращает признание финансового актива в тот момент, когда  истекает срок действия договорных прав на потоки денежных средств от этого финансового актива, либо когда Компания передает свои права на получение предусмотренных договором потоков денежных средств по этому финансовому активу в результате сделки, в которой другой стороне передаются практически все риски и выгоды, связанные с владением этим финансовым активом.</w:t>
      </w:r>
      <w:proofErr w:type="gramEnd"/>
      <w:r w:rsidRPr="00BD355E">
        <w:rPr>
          <w:lang w:val="ru-RU"/>
        </w:rPr>
        <w:t xml:space="preserve"> Любое участие в переданном финансовом активе, </w:t>
      </w:r>
      <w:proofErr w:type="gramStart"/>
      <w:r w:rsidRPr="00BD355E">
        <w:rPr>
          <w:lang w:val="ru-RU"/>
        </w:rPr>
        <w:t>возникшая</w:t>
      </w:r>
      <w:proofErr w:type="gramEnd"/>
      <w:r w:rsidRPr="00BD355E">
        <w:rPr>
          <w:lang w:val="ru-RU"/>
        </w:rPr>
        <w:t xml:space="preserve"> или оставшаяся у Компании, признается в качестве отдельного актива или обязательства. </w:t>
      </w:r>
    </w:p>
    <w:p w14:paraId="6A746788" w14:textId="77777777" w:rsidR="0082632E" w:rsidRPr="00BD355E" w:rsidRDefault="0082632E" w:rsidP="005C08B3">
      <w:pPr>
        <w:pStyle w:val="a2"/>
        <w:keepNext/>
        <w:jc w:val="both"/>
        <w:rPr>
          <w:lang w:val="ru-RU"/>
        </w:rPr>
      </w:pPr>
      <w:r w:rsidRPr="00BD355E">
        <w:rPr>
          <w:lang w:val="ru-RU"/>
        </w:rPr>
        <w:t xml:space="preserve">Финансовые активы и обязательства </w:t>
      </w:r>
      <w:proofErr w:type="spellStart"/>
      <w:r w:rsidRPr="00BD355E">
        <w:rPr>
          <w:lang w:val="ru-RU"/>
        </w:rPr>
        <w:t>взаимозачитываются</w:t>
      </w:r>
      <w:proofErr w:type="spellEnd"/>
      <w:r w:rsidRPr="00BD355E">
        <w:rPr>
          <w:lang w:val="ru-RU"/>
        </w:rPr>
        <w:t xml:space="preserve"> и представляются в отчете о финансовом положении в нетто-величине только тогда, когда Компания имеет юридически закрепленное право на их взаимозачет и намерена либо произвести расчет по ним на нетто-основе, либо реализовать актив и исполнить обязательство одновременно. </w:t>
      </w:r>
    </w:p>
    <w:p w14:paraId="0EB4C69E" w14:textId="77777777" w:rsidR="0082632E" w:rsidRPr="00BD355E" w:rsidRDefault="0082632E" w:rsidP="0082632E">
      <w:pPr>
        <w:pStyle w:val="a2"/>
        <w:keepNext/>
        <w:jc w:val="both"/>
        <w:rPr>
          <w:lang w:val="ru-RU"/>
        </w:rPr>
      </w:pPr>
      <w:r w:rsidRPr="00BD355E">
        <w:rPr>
          <w:lang w:val="ru-RU"/>
        </w:rPr>
        <w:t>Компания имеет следующие непроизводные финансовые активы: займы и дебиторская задолженность.</w:t>
      </w:r>
    </w:p>
    <w:p w14:paraId="483458B1" w14:textId="77777777" w:rsidR="0082632E" w:rsidRPr="00BD355E" w:rsidRDefault="0082632E" w:rsidP="0082632E">
      <w:pPr>
        <w:pStyle w:val="a2"/>
        <w:keepNext/>
        <w:jc w:val="both"/>
        <w:rPr>
          <w:lang w:val="ru-RU"/>
        </w:rPr>
      </w:pPr>
      <w:r w:rsidRPr="00BD355E" w:rsidDel="008D056D">
        <w:rPr>
          <w:b/>
          <w:i/>
          <w:lang w:val="ru-RU"/>
        </w:rPr>
        <w:t xml:space="preserve"> </w:t>
      </w:r>
      <w:r w:rsidRPr="00BD355E">
        <w:rPr>
          <w:b/>
          <w:i/>
          <w:lang w:val="ru-RU"/>
        </w:rPr>
        <w:t>Займы и дебиторская задолженность</w:t>
      </w:r>
    </w:p>
    <w:p w14:paraId="1B3B481C" w14:textId="77777777" w:rsidR="0082632E" w:rsidRPr="00BD355E" w:rsidRDefault="0082632E" w:rsidP="0082632E">
      <w:pPr>
        <w:pStyle w:val="a2"/>
        <w:keepNext/>
        <w:jc w:val="both"/>
        <w:rPr>
          <w:lang w:val="ru-RU"/>
        </w:rPr>
      </w:pPr>
      <w:r w:rsidRPr="00BD355E">
        <w:rPr>
          <w:lang w:val="ru-RU"/>
        </w:rPr>
        <w:t xml:space="preserve">К категории займов и дебиторской задолженности относятся </w:t>
      </w:r>
      <w:proofErr w:type="spellStart"/>
      <w:r w:rsidRPr="00BD355E">
        <w:rPr>
          <w:lang w:val="ru-RU"/>
        </w:rPr>
        <w:t>некотируемые</w:t>
      </w:r>
      <w:proofErr w:type="spellEnd"/>
      <w:r w:rsidRPr="00BD355E">
        <w:rPr>
          <w:lang w:val="ru-RU"/>
        </w:rPr>
        <w:t xml:space="preserve"> на активном рынке финансовые активы, предусматривающие получение фиксированных или определимых платежей. Такие активы первоначально признаются по справедливой стоимости, которая увеличивается на сумму непосредственно относящихся затрат по сделке. После первоначального признания займы и дебиторская задолженность оцениваются по амортизированной стоимости, которая рассчитывается с использованием метода эффективной ставки процента, за вычетом убытков от их обесценения (</w:t>
      </w:r>
      <w:proofErr w:type="spellStart"/>
      <w:proofErr w:type="gramStart"/>
      <w:r w:rsidRPr="00BD355E">
        <w:rPr>
          <w:lang w:val="ru-RU"/>
        </w:rPr>
        <w:t>c</w:t>
      </w:r>
      <w:proofErr w:type="gramEnd"/>
      <w:r w:rsidRPr="00BD355E">
        <w:rPr>
          <w:lang w:val="ru-RU"/>
        </w:rPr>
        <w:t>м</w:t>
      </w:r>
      <w:proofErr w:type="spellEnd"/>
      <w:r w:rsidRPr="00BD355E">
        <w:rPr>
          <w:lang w:val="ru-RU"/>
        </w:rPr>
        <w:t xml:space="preserve">. примечание </w:t>
      </w:r>
      <w:r w:rsidR="006051C5" w:rsidRPr="00BD355E">
        <w:rPr>
          <w:lang w:val="ru-RU"/>
        </w:rPr>
        <w:fldChar w:fldCharType="begin"/>
      </w:r>
      <w:r w:rsidRPr="00BD355E">
        <w:rPr>
          <w:lang w:val="ru-RU"/>
        </w:rPr>
        <w:instrText xml:space="preserve"> REF _Ref370476728 \w \h </w:instrText>
      </w:r>
      <w:r w:rsidR="006051C5" w:rsidRPr="00BD355E">
        <w:rPr>
          <w:lang w:val="ru-RU"/>
        </w:rPr>
      </w:r>
      <w:r w:rsidR="006051C5" w:rsidRPr="00BD355E">
        <w:rPr>
          <w:lang w:val="ru-RU"/>
        </w:rPr>
        <w:fldChar w:fldCharType="separate"/>
      </w:r>
      <w:r w:rsidR="002E1456">
        <w:rPr>
          <w:lang w:val="ru-RU"/>
        </w:rPr>
        <w:t>3(f)(i)</w:t>
      </w:r>
      <w:r w:rsidR="006051C5" w:rsidRPr="00BD355E">
        <w:rPr>
          <w:lang w:val="ru-RU"/>
        </w:rPr>
        <w:fldChar w:fldCharType="end"/>
      </w:r>
      <w:r w:rsidRPr="00BD355E">
        <w:rPr>
          <w:lang w:val="ru-RU"/>
        </w:rPr>
        <w:t xml:space="preserve">). </w:t>
      </w:r>
    </w:p>
    <w:p w14:paraId="4C4A0A6D" w14:textId="77777777" w:rsidR="0082632E" w:rsidRPr="00BD355E" w:rsidRDefault="0082632E" w:rsidP="0082632E">
      <w:pPr>
        <w:pStyle w:val="a2"/>
        <w:keepNext/>
        <w:jc w:val="both"/>
        <w:rPr>
          <w:lang w:val="ru-RU"/>
        </w:rPr>
      </w:pPr>
      <w:r w:rsidRPr="00BD355E">
        <w:rPr>
          <w:lang w:val="ru-RU"/>
        </w:rPr>
        <w:t>В категорию займов и дебиторской задолженности были включены финансовые активы следующих классов: торговая и прочая дебиторская задолженность (см. примечание </w:t>
      </w:r>
      <w:r w:rsidR="006051C5" w:rsidRPr="00BD355E">
        <w:rPr>
          <w:lang w:val="ru-RU"/>
        </w:rPr>
        <w:fldChar w:fldCharType="begin"/>
      </w:r>
      <w:r w:rsidRPr="00BD355E">
        <w:rPr>
          <w:lang w:val="ru-RU"/>
        </w:rPr>
        <w:instrText xml:space="preserve"> REF _Ref161202439 \r \h </w:instrText>
      </w:r>
      <w:r w:rsidR="006051C5" w:rsidRPr="00BD355E">
        <w:rPr>
          <w:lang w:val="ru-RU"/>
        </w:rPr>
      </w:r>
      <w:r w:rsidR="006051C5" w:rsidRPr="00BD355E">
        <w:rPr>
          <w:lang w:val="ru-RU"/>
        </w:rPr>
        <w:fldChar w:fldCharType="separate"/>
      </w:r>
      <w:r w:rsidR="002E1456">
        <w:rPr>
          <w:lang w:val="ru-RU"/>
        </w:rPr>
        <w:t>15</w:t>
      </w:r>
      <w:r w:rsidR="006051C5" w:rsidRPr="00BD355E">
        <w:rPr>
          <w:lang w:val="ru-RU"/>
        </w:rPr>
        <w:fldChar w:fldCharType="end"/>
      </w:r>
      <w:r w:rsidRPr="00BD355E">
        <w:rPr>
          <w:lang w:val="ru-RU"/>
        </w:rPr>
        <w:t>), денежные средства и их эквиваленты (см. примечание </w:t>
      </w:r>
      <w:r w:rsidR="006051C5" w:rsidRPr="00BD355E">
        <w:rPr>
          <w:lang w:val="ru-RU"/>
        </w:rPr>
        <w:fldChar w:fldCharType="begin"/>
      </w:r>
      <w:r w:rsidRPr="00BD355E">
        <w:rPr>
          <w:lang w:val="ru-RU"/>
        </w:rPr>
        <w:instrText xml:space="preserve"> REF _Ref348284231 \r \h </w:instrText>
      </w:r>
      <w:r w:rsidR="006051C5" w:rsidRPr="00BD355E">
        <w:rPr>
          <w:lang w:val="ru-RU"/>
        </w:rPr>
      </w:r>
      <w:r w:rsidR="006051C5" w:rsidRPr="00BD355E">
        <w:rPr>
          <w:lang w:val="ru-RU"/>
        </w:rPr>
        <w:fldChar w:fldCharType="separate"/>
      </w:r>
      <w:r w:rsidR="002E1456">
        <w:rPr>
          <w:lang w:val="ru-RU"/>
        </w:rPr>
        <w:t>16</w:t>
      </w:r>
      <w:r w:rsidR="006051C5" w:rsidRPr="00BD355E">
        <w:rPr>
          <w:lang w:val="ru-RU"/>
        </w:rPr>
        <w:fldChar w:fldCharType="end"/>
      </w:r>
      <w:r w:rsidRPr="00BD355E">
        <w:rPr>
          <w:lang w:val="ru-RU"/>
        </w:rPr>
        <w:t>) и займы, выданные связанным сторонам (см. примечание 12).</w:t>
      </w:r>
    </w:p>
    <w:p w14:paraId="4F7ED089" w14:textId="77777777" w:rsidR="0082632E" w:rsidRPr="00BD355E" w:rsidRDefault="0082632E" w:rsidP="0082632E">
      <w:pPr>
        <w:pStyle w:val="a2"/>
        <w:keepNext/>
        <w:jc w:val="both"/>
        <w:rPr>
          <w:b/>
          <w:lang w:val="ru-RU"/>
        </w:rPr>
      </w:pPr>
      <w:r w:rsidRPr="00BD355E">
        <w:rPr>
          <w:b/>
          <w:i/>
          <w:lang w:val="ru-RU"/>
        </w:rPr>
        <w:t xml:space="preserve">Денежные средства и их эквиваленты </w:t>
      </w:r>
    </w:p>
    <w:p w14:paraId="4F1308E9" w14:textId="77777777" w:rsidR="0082632E" w:rsidRPr="002A1D40" w:rsidRDefault="0082632E" w:rsidP="0082632E">
      <w:pPr>
        <w:pStyle w:val="a2"/>
        <w:keepNext/>
        <w:jc w:val="both"/>
        <w:rPr>
          <w:lang w:val="ru-RU"/>
        </w:rPr>
      </w:pPr>
      <w:r w:rsidRPr="00BD355E">
        <w:rPr>
          <w:lang w:val="ru-RU"/>
        </w:rPr>
        <w:t xml:space="preserve">К денежным средствам и их эквивалентам относятся денежные средства в кассе, банковские депозиты до востребования и высоколиквидные инвестиции, срок погашения которых составляет три месяца или меньше c даты приобретения, и которые подвержены незначительному риску изменения их справедливой стоимости.  </w:t>
      </w:r>
    </w:p>
    <w:p w14:paraId="2849B720" w14:textId="77777777" w:rsidR="0082632E" w:rsidRPr="00BD355E" w:rsidRDefault="0082632E" w:rsidP="0082632E">
      <w:pPr>
        <w:pStyle w:val="30"/>
        <w:keepLines/>
        <w:tabs>
          <w:tab w:val="clear" w:pos="360"/>
          <w:tab w:val="num" w:pos="964"/>
        </w:tabs>
        <w:spacing w:before="200" w:after="60" w:line="240" w:lineRule="auto"/>
        <w:ind w:hanging="964"/>
        <w:rPr>
          <w:lang w:val="ru-RU"/>
        </w:rPr>
      </w:pPr>
      <w:r w:rsidRPr="00BD355E">
        <w:rPr>
          <w:lang w:val="ru-RU"/>
        </w:rPr>
        <w:t>Непроизводные финансовые обязательства</w:t>
      </w:r>
    </w:p>
    <w:p w14:paraId="2F03105B" w14:textId="77777777" w:rsidR="0082632E" w:rsidRPr="00BD355E" w:rsidRDefault="0082632E" w:rsidP="0082632E">
      <w:pPr>
        <w:pStyle w:val="a2"/>
        <w:jc w:val="both"/>
        <w:rPr>
          <w:lang w:val="ru-RU"/>
        </w:rPr>
      </w:pPr>
      <w:r w:rsidRPr="00BD355E">
        <w:rPr>
          <w:lang w:val="ru-RU"/>
        </w:rPr>
        <w:t xml:space="preserve">Первоначальное признание выпущенных долговых ценных бумаг и субординированных обязательств осуществляется на дату их возникновения. </w:t>
      </w:r>
      <w:proofErr w:type="gramStart"/>
      <w:r w:rsidRPr="00BD355E">
        <w:rPr>
          <w:lang w:val="ru-RU"/>
        </w:rPr>
        <w:t xml:space="preserve">Все прочие финансовые </w:t>
      </w:r>
      <w:r w:rsidRPr="00BD355E">
        <w:rPr>
          <w:lang w:val="ru-RU"/>
        </w:rPr>
        <w:lastRenderedPageBreak/>
        <w:t>обязательства (включая обязательства, которые при первоначальном признании классифицируются как оцениваемые по справедливой стоимости, изменения которой отражаются в составе прибыли или убытка) первоначально признаются на дату заключения сделки, в результате которой Компания становится стороной договорных положений инструмента.</w:t>
      </w:r>
      <w:proofErr w:type="gramEnd"/>
    </w:p>
    <w:p w14:paraId="239742B6" w14:textId="77777777" w:rsidR="0082632E" w:rsidRPr="00BD355E" w:rsidRDefault="0082632E" w:rsidP="0082632E">
      <w:pPr>
        <w:pStyle w:val="a2"/>
        <w:jc w:val="both"/>
        <w:rPr>
          <w:lang w:val="ru-RU"/>
        </w:rPr>
      </w:pPr>
      <w:r w:rsidRPr="00BD355E">
        <w:rPr>
          <w:lang w:val="ru-RU"/>
        </w:rPr>
        <w:t>Компания прекращает признание финансового обязательства в тот момент, когда исполняются или аннулируются ее обязанности по соответствующему договору или истекает срок их действия.</w:t>
      </w:r>
    </w:p>
    <w:p w14:paraId="7CE6F6D0" w14:textId="77777777" w:rsidR="0082632E" w:rsidRPr="00BD355E" w:rsidRDefault="0082632E" w:rsidP="0082632E">
      <w:pPr>
        <w:pStyle w:val="a2"/>
        <w:jc w:val="both"/>
        <w:rPr>
          <w:lang w:val="ru-RU"/>
        </w:rPr>
      </w:pPr>
      <w:r w:rsidRPr="00BD355E">
        <w:rPr>
          <w:lang w:val="ru-RU"/>
        </w:rPr>
        <w:t xml:space="preserve">Компания классифицирует непроизводные финансовые обязательства в категорию прочих финансовых обязательств. Такие финансовые обязательства при первоначальном признании оцениваются по справедливой стоимости за вычетом непосредственно относящихся затрат по сделке. После первоначального признания эти финансовые обязательства оцениваются по амортизированной стоимости с использованием метода эффективной ставки процента. </w:t>
      </w:r>
    </w:p>
    <w:p w14:paraId="43977A54" w14:textId="77777777" w:rsidR="0082632E" w:rsidRPr="00BD355E" w:rsidRDefault="0082632E" w:rsidP="0082632E">
      <w:pPr>
        <w:pStyle w:val="a2"/>
        <w:jc w:val="both"/>
        <w:rPr>
          <w:lang w:val="ru-RU"/>
        </w:rPr>
      </w:pPr>
      <w:r w:rsidRPr="00BD355E">
        <w:rPr>
          <w:lang w:val="ru-RU"/>
        </w:rPr>
        <w:t xml:space="preserve">К прочим финансовым обязательствам относятся кредиты и займы, облигации, банковские овердрафты и торговая и прочая кредиторская задолженность. </w:t>
      </w:r>
    </w:p>
    <w:p w14:paraId="253CD098" w14:textId="77777777" w:rsidR="0082632E" w:rsidRPr="00BD355E" w:rsidRDefault="0082632E" w:rsidP="0082632E">
      <w:pPr>
        <w:pStyle w:val="30"/>
        <w:keepLines/>
        <w:tabs>
          <w:tab w:val="clear" w:pos="360"/>
          <w:tab w:val="num" w:pos="964"/>
        </w:tabs>
        <w:spacing w:before="200" w:after="60" w:line="240" w:lineRule="auto"/>
        <w:ind w:hanging="964"/>
        <w:rPr>
          <w:lang w:val="ru-RU"/>
        </w:rPr>
      </w:pPr>
      <w:r w:rsidRPr="00BD355E">
        <w:rPr>
          <w:lang w:val="ru-RU"/>
        </w:rPr>
        <w:t>Производные финансовые инструменты</w:t>
      </w:r>
    </w:p>
    <w:p w14:paraId="291B1629" w14:textId="77777777" w:rsidR="0082632E" w:rsidRPr="00BD355E" w:rsidRDefault="0082632E" w:rsidP="0082632E">
      <w:pPr>
        <w:pStyle w:val="a2"/>
        <w:spacing w:before="70" w:after="70" w:line="240" w:lineRule="auto"/>
        <w:jc w:val="both"/>
        <w:rPr>
          <w:lang w:val="ru-RU"/>
        </w:rPr>
      </w:pPr>
      <w:r w:rsidRPr="00BD355E">
        <w:rPr>
          <w:lang w:val="ru-RU"/>
        </w:rPr>
        <w:t xml:space="preserve">При первоначальном признании производные инструменты оцениваются по справедливой стоимости; соответствующие затраты по сделке признаются в составе прибыли или убытка за период в момент возникновения. После первоначального признания производные инструменты оцениваются по справедливой стоимости, при этом ее изменения сразу признаются в составе прибыли или убытка за период. </w:t>
      </w:r>
    </w:p>
    <w:p w14:paraId="0F2DEC8D" w14:textId="77777777" w:rsidR="0082632E" w:rsidRPr="00BD355E" w:rsidRDefault="0082632E" w:rsidP="0082632E">
      <w:pPr>
        <w:pStyle w:val="a2"/>
        <w:spacing w:before="70" w:after="70" w:line="240" w:lineRule="auto"/>
        <w:jc w:val="both"/>
        <w:rPr>
          <w:lang w:val="ru-RU"/>
        </w:rPr>
      </w:pPr>
      <w:proofErr w:type="gramStart"/>
      <w:r w:rsidRPr="00BD355E">
        <w:rPr>
          <w:lang w:val="ru-RU"/>
        </w:rPr>
        <w:t>Производные инструменты, встроенные в основной договор выделяются и учитываются отдельно, если выполняются следующие условия: экономические характеристики и риски, присущие основному договору и встроенному производному инструменту не являются тесно связанными, отдельный инструмент с теми же параметрами, что и встроенный производный инструмент, отвечал бы определению производного инструмента, и гибридный (комбинированный) инструмент не оценивается по справедливой стоимости с отнесением ее изменений на прибыль</w:t>
      </w:r>
      <w:proofErr w:type="gramEnd"/>
      <w:r w:rsidRPr="00BD355E">
        <w:rPr>
          <w:lang w:val="ru-RU"/>
        </w:rPr>
        <w:t xml:space="preserve"> или убыток. Изменения справедливой стоимости отделимых встроенных производных инструментов сразу признаются в составе прибыли или убытка за период.</w:t>
      </w:r>
    </w:p>
    <w:p w14:paraId="6FD8A5E7" w14:textId="77777777" w:rsidR="0082632E" w:rsidRPr="00BD355E" w:rsidRDefault="0082632E" w:rsidP="0082632E">
      <w:pPr>
        <w:pStyle w:val="2"/>
        <w:keepLines/>
        <w:tabs>
          <w:tab w:val="clear" w:pos="360"/>
        </w:tabs>
        <w:spacing w:before="200" w:after="60" w:line="240" w:lineRule="auto"/>
        <w:ind w:hanging="964"/>
        <w:jc w:val="both"/>
        <w:rPr>
          <w:lang w:val="ru-RU"/>
        </w:rPr>
      </w:pPr>
      <w:r w:rsidRPr="00BD355E">
        <w:rPr>
          <w:lang w:val="ru-RU"/>
        </w:rPr>
        <w:t>Уставный капитал</w:t>
      </w:r>
    </w:p>
    <w:p w14:paraId="65617019" w14:textId="77777777" w:rsidR="0082632E" w:rsidRPr="00BD355E" w:rsidRDefault="0082632E" w:rsidP="0082632E">
      <w:pPr>
        <w:pStyle w:val="a2"/>
        <w:spacing w:before="120" w:after="120" w:line="240" w:lineRule="auto"/>
        <w:jc w:val="both"/>
        <w:rPr>
          <w:b/>
          <w:i/>
          <w:lang w:val="ru-RU"/>
        </w:rPr>
      </w:pPr>
      <w:r w:rsidRPr="00BD355E">
        <w:rPr>
          <w:b/>
          <w:i/>
          <w:lang w:val="ru-RU"/>
        </w:rPr>
        <w:t>Обыкновенные акции</w:t>
      </w:r>
    </w:p>
    <w:p w14:paraId="66165F8C" w14:textId="77777777" w:rsidR="0082632E" w:rsidRPr="00BD355E" w:rsidRDefault="0082632E" w:rsidP="0082632E">
      <w:pPr>
        <w:pStyle w:val="a2"/>
        <w:spacing w:before="70" w:after="70" w:line="240" w:lineRule="auto"/>
        <w:jc w:val="both"/>
        <w:rPr>
          <w:lang w:val="ru-RU"/>
        </w:rPr>
      </w:pPr>
      <w:r w:rsidRPr="00BD355E">
        <w:rPr>
          <w:lang w:val="ru-RU"/>
        </w:rPr>
        <w:t xml:space="preserve">Обыкновенные акции классифицируются как капитал. Дополнительные затраты, непосредственно связанные с выпуском обыкновенных акций и опционов на акции, отражаются с учетом налогового эффекта как вычет из величины капитала. </w:t>
      </w:r>
    </w:p>
    <w:p w14:paraId="035C705B" w14:textId="77777777" w:rsidR="0082632E" w:rsidRPr="00BD355E" w:rsidRDefault="0082632E" w:rsidP="0082632E">
      <w:pPr>
        <w:pStyle w:val="a2"/>
        <w:spacing w:before="120" w:after="120" w:line="240" w:lineRule="auto"/>
        <w:jc w:val="both"/>
        <w:rPr>
          <w:b/>
          <w:i/>
          <w:lang w:val="ru-RU"/>
        </w:rPr>
      </w:pPr>
      <w:r w:rsidRPr="00BD355E">
        <w:rPr>
          <w:b/>
          <w:i/>
          <w:lang w:val="ru-RU"/>
        </w:rPr>
        <w:t>Дивиденды объявленные</w:t>
      </w:r>
    </w:p>
    <w:p w14:paraId="0C4EF528" w14:textId="77777777" w:rsidR="0082632E" w:rsidRPr="00BD355E" w:rsidRDefault="0082632E" w:rsidP="0082632E">
      <w:pPr>
        <w:pStyle w:val="a2"/>
        <w:spacing w:before="70" w:after="70" w:line="240" w:lineRule="auto"/>
        <w:jc w:val="both"/>
        <w:rPr>
          <w:lang w:val="ru-RU"/>
        </w:rPr>
      </w:pPr>
      <w:r w:rsidRPr="00BD355E">
        <w:rPr>
          <w:lang w:val="ru-RU"/>
        </w:rPr>
        <w:t>Дивиденды и налоги на дивиденды отражаются как обязательства в том периоде, в котором они объявлены и подлежат выплате в соответствии с законодательством.</w:t>
      </w:r>
    </w:p>
    <w:p w14:paraId="4C1FA572" w14:textId="77777777" w:rsidR="0082632E" w:rsidRPr="00BD355E" w:rsidRDefault="0082632E" w:rsidP="0082632E">
      <w:pPr>
        <w:pStyle w:val="2"/>
        <w:keepLines/>
        <w:tabs>
          <w:tab w:val="clear" w:pos="360"/>
        </w:tabs>
        <w:spacing w:before="200" w:after="60" w:line="240" w:lineRule="auto"/>
        <w:ind w:hanging="964"/>
        <w:jc w:val="both"/>
        <w:rPr>
          <w:lang w:val="ru-RU"/>
        </w:rPr>
      </w:pPr>
      <w:r w:rsidRPr="00BD355E">
        <w:rPr>
          <w:lang w:val="ru-RU"/>
        </w:rPr>
        <w:t>Основные средства</w:t>
      </w:r>
    </w:p>
    <w:p w14:paraId="751ADCCE" w14:textId="77777777" w:rsidR="0082632E" w:rsidRPr="00BD355E" w:rsidRDefault="0082632E" w:rsidP="0082632E">
      <w:pPr>
        <w:pStyle w:val="30"/>
        <w:keepLines/>
        <w:tabs>
          <w:tab w:val="clear" w:pos="360"/>
          <w:tab w:val="num" w:pos="964"/>
        </w:tabs>
        <w:spacing w:before="200" w:after="60" w:line="240" w:lineRule="auto"/>
        <w:ind w:hanging="964"/>
        <w:rPr>
          <w:lang w:val="ru-RU"/>
        </w:rPr>
      </w:pPr>
      <w:r w:rsidRPr="00BD355E">
        <w:rPr>
          <w:lang w:val="ru-RU"/>
        </w:rPr>
        <w:t>Признание и оценка</w:t>
      </w:r>
    </w:p>
    <w:p w14:paraId="2295B53C" w14:textId="77777777" w:rsidR="0082632E" w:rsidRPr="00BD355E" w:rsidRDefault="0082632E" w:rsidP="0082632E">
      <w:pPr>
        <w:pStyle w:val="a2"/>
        <w:spacing w:before="70" w:after="70" w:line="240" w:lineRule="auto"/>
        <w:jc w:val="both"/>
        <w:rPr>
          <w:lang w:val="ru-RU"/>
        </w:rPr>
      </w:pPr>
      <w:r w:rsidRPr="00BD355E">
        <w:rPr>
          <w:lang w:val="ru-RU"/>
        </w:rPr>
        <w:t xml:space="preserve">Себестоимость основных средств по состоянию на 1 января 2011 года, т. е. дату перехода на МСФО, была определена в соответствии с принципом, изложенным в примечании 2(а). </w:t>
      </w:r>
    </w:p>
    <w:p w14:paraId="645695F0" w14:textId="77777777" w:rsidR="005C08B3" w:rsidRPr="002A1D40" w:rsidRDefault="0082632E" w:rsidP="0082632E">
      <w:pPr>
        <w:pStyle w:val="a2"/>
        <w:jc w:val="both"/>
        <w:rPr>
          <w:lang w:val="ru-RU"/>
        </w:rPr>
      </w:pPr>
      <w:r w:rsidRPr="00BD355E">
        <w:rPr>
          <w:lang w:val="ru-RU"/>
        </w:rPr>
        <w:t xml:space="preserve">Объекты основных средств, приобретенные после 1 января 2011 года, отражаются по себестоимости за вычетом накопленных сумм амортизации и убытков от обесценения (за исключением земельных участков). В себестоимость включаются затраты, непосредственно </w:t>
      </w:r>
      <w:r w:rsidRPr="00BD355E">
        <w:rPr>
          <w:lang w:val="ru-RU"/>
        </w:rPr>
        <w:lastRenderedPageBreak/>
        <w:t>связанные с приобретением соответствующего актива. В себестоимость активов, возведенных (построенных) собственными силами включаются затраты на материалы, прямые затраты на оплату труда, все другие затраты непосредственно связанные с приведением активов в рабочее состояние для использования их по назначению, затраты на демонтаж и удаление активов и восстановление занимаемого ими участка, и капитализированные затраты по займам. Затраты на приобретение программного обеспечения, неразрывно связанного с функциональным назначением соответствующего оборудования, капитализируются в стоимости этого оборудования.</w:t>
      </w:r>
      <w:r w:rsidRPr="00BD355E">
        <w:rPr>
          <w:lang w:val="ru-RU"/>
        </w:rPr>
        <w:tab/>
      </w:r>
    </w:p>
    <w:p w14:paraId="68C2FB8A" w14:textId="77777777" w:rsidR="0082632E" w:rsidRPr="00BD355E" w:rsidRDefault="0082632E" w:rsidP="0082632E">
      <w:pPr>
        <w:pStyle w:val="a2"/>
        <w:jc w:val="both"/>
        <w:rPr>
          <w:lang w:val="ru-RU"/>
        </w:rPr>
      </w:pPr>
      <w:r w:rsidRPr="00BD355E">
        <w:rPr>
          <w:lang w:val="ru-RU"/>
        </w:rPr>
        <w:t xml:space="preserve">Когда отдельные компоненты, составляющие объект основных средств, имеют разный срок полезного использования, они учитываются как отдельные объекты (значительные компоненты) основных средств. </w:t>
      </w:r>
    </w:p>
    <w:p w14:paraId="1B38D7CB" w14:textId="77777777" w:rsidR="0082632E" w:rsidRPr="00BD355E" w:rsidRDefault="0082632E" w:rsidP="0082632E">
      <w:pPr>
        <w:pStyle w:val="a2"/>
        <w:jc w:val="both"/>
        <w:rPr>
          <w:lang w:val="ru-RU"/>
        </w:rPr>
      </w:pPr>
      <w:r w:rsidRPr="00BD355E">
        <w:rPr>
          <w:lang w:val="ru-RU"/>
        </w:rPr>
        <w:t xml:space="preserve">Любая сумма прибыли или убытка от выбытия объекта основных средств определяется посредством сравнения поступлений от его выбытия с его балансовой стоимостью и признается в нетто-величине по строке «прочие доходы» или «прочие расходы» в составе прибыли или убытка за период. </w:t>
      </w:r>
    </w:p>
    <w:p w14:paraId="6EBB477B" w14:textId="77777777" w:rsidR="0082632E" w:rsidRPr="00BD355E" w:rsidRDefault="0082632E" w:rsidP="0082632E">
      <w:pPr>
        <w:pStyle w:val="30"/>
        <w:keepLines/>
        <w:tabs>
          <w:tab w:val="clear" w:pos="360"/>
          <w:tab w:val="num" w:pos="964"/>
        </w:tabs>
        <w:spacing w:after="135"/>
        <w:ind w:hanging="964"/>
        <w:rPr>
          <w:lang w:val="ru-RU"/>
        </w:rPr>
      </w:pPr>
      <w:r w:rsidRPr="00BD355E">
        <w:rPr>
          <w:lang w:val="ru-RU"/>
        </w:rPr>
        <w:t>Последующие затраты</w:t>
      </w:r>
    </w:p>
    <w:p w14:paraId="21B2377E" w14:textId="77777777" w:rsidR="0082632E" w:rsidRPr="00BD355E" w:rsidRDefault="0082632E" w:rsidP="0082632E">
      <w:pPr>
        <w:pStyle w:val="a2"/>
        <w:spacing w:after="135"/>
        <w:jc w:val="both"/>
        <w:rPr>
          <w:lang w:val="ru-RU"/>
        </w:rPr>
      </w:pPr>
      <w:r w:rsidRPr="00BD355E">
        <w:rPr>
          <w:lang w:val="ru-RU"/>
        </w:rPr>
        <w:t>Затраты, связанные с заменой значительного компонента объекта основных средств увеличивают балансовую стоимость этого объекта в случае, если вероятно, что Компания получит будущие экономические выгоды, связанные с указанным компонентом, и ее стоимость можно надежно оценить. Балансовая стоимость замененного компонента списывается. Затраты на повседневное обслуживание объектов основных сре</w:t>
      </w:r>
      <w:proofErr w:type="gramStart"/>
      <w:r w:rsidRPr="00BD355E">
        <w:rPr>
          <w:lang w:val="ru-RU"/>
        </w:rPr>
        <w:t>дств пр</w:t>
      </w:r>
      <w:proofErr w:type="gramEnd"/>
      <w:r w:rsidRPr="00BD355E">
        <w:rPr>
          <w:lang w:val="ru-RU"/>
        </w:rPr>
        <w:t xml:space="preserve">изнаются в составе прибыли или убытка за период в момент возникновения. </w:t>
      </w:r>
    </w:p>
    <w:p w14:paraId="4D078F59" w14:textId="77777777" w:rsidR="0082632E" w:rsidRPr="00BD355E" w:rsidRDefault="0082632E" w:rsidP="0082632E">
      <w:pPr>
        <w:pStyle w:val="30"/>
        <w:keepLines/>
        <w:tabs>
          <w:tab w:val="clear" w:pos="360"/>
          <w:tab w:val="num" w:pos="964"/>
        </w:tabs>
        <w:ind w:hanging="964"/>
        <w:rPr>
          <w:lang w:val="ru-RU"/>
        </w:rPr>
      </w:pPr>
      <w:r w:rsidRPr="00BD355E">
        <w:rPr>
          <w:lang w:val="ru-RU"/>
        </w:rPr>
        <w:t>Амортизация</w:t>
      </w:r>
    </w:p>
    <w:p w14:paraId="36133A7A" w14:textId="77777777" w:rsidR="0082632E" w:rsidRPr="00BD355E" w:rsidRDefault="0082632E" w:rsidP="0082632E">
      <w:pPr>
        <w:pStyle w:val="a2"/>
        <w:jc w:val="both"/>
        <w:rPr>
          <w:lang w:val="ru-RU"/>
        </w:rPr>
      </w:pPr>
      <w:r w:rsidRPr="00BD355E">
        <w:rPr>
          <w:lang w:val="ru-RU"/>
        </w:rPr>
        <w:t xml:space="preserve">Объекты основных средств амортизируются с даты, когда они установлены и готовы к использованию, </w:t>
      </w:r>
      <w:r w:rsidRPr="00BD355E">
        <w:rPr>
          <w:szCs w:val="22"/>
          <w:lang w:val="ru-RU"/>
        </w:rPr>
        <w:t>а для объектов основных средств, возведенных собственными силами – с момента завершения строительства объекта и его готовности к эксплуатации.</w:t>
      </w:r>
      <w:r w:rsidRPr="00BD355E">
        <w:rPr>
          <w:lang w:val="ru-RU"/>
        </w:rPr>
        <w:t xml:space="preserve"> Амортизация рассчитывается исходя из себестоимости актива за вычетом его остаточной стоимости. </w:t>
      </w:r>
    </w:p>
    <w:p w14:paraId="1AB71870" w14:textId="77777777" w:rsidR="0082632E" w:rsidRPr="00BD355E" w:rsidRDefault="0082632E" w:rsidP="0082632E">
      <w:pPr>
        <w:pStyle w:val="a2"/>
        <w:jc w:val="both"/>
        <w:rPr>
          <w:lang w:val="ru-RU"/>
        </w:rPr>
      </w:pPr>
      <w:r w:rsidRPr="00BD355E">
        <w:rPr>
          <w:lang w:val="ru-RU"/>
        </w:rPr>
        <w:t>Каждый компонент объекта основных средств амортизируется линейным методом на протяжении ожидаемого срока его полезного использования, поскольку именно такой метод наиболее точно отражает характер ожидаемого потребления будущих экономических выгод, заключенных в активе, и амортизационные отчисления включаются в состав прибыли или убытка за период. Арендованные активы амортизируются на протяжении наименьшего из двух сроков: срока аренды и срока полезного использования активов, за исключением случаев, когда у Компании имеется обоснованная уверенность в том, что к ней перейдет право собственности на соответствующие активы в конце срока их аренды. Земельные участки не амортизируются.</w:t>
      </w:r>
    </w:p>
    <w:p w14:paraId="7D314A6A" w14:textId="77777777" w:rsidR="0082632E" w:rsidRPr="00BD355E" w:rsidRDefault="0082632E" w:rsidP="0082632E">
      <w:pPr>
        <w:pStyle w:val="a2"/>
        <w:keepNext/>
        <w:jc w:val="both"/>
        <w:rPr>
          <w:lang w:val="ru-RU"/>
        </w:rPr>
      </w:pPr>
      <w:r w:rsidRPr="00BD355E">
        <w:rPr>
          <w:lang w:val="ru-RU"/>
        </w:rPr>
        <w:t>Ожидаемые сроки полезного использования основных средств в отчетном и сравнительном периодах были следующими:</w:t>
      </w:r>
    </w:p>
    <w:p w14:paraId="6700BA85" w14:textId="77777777" w:rsidR="0082632E" w:rsidRPr="00BD355E" w:rsidRDefault="0082632E" w:rsidP="0082632E">
      <w:pPr>
        <w:pStyle w:val="a2"/>
        <w:keepNext/>
        <w:numPr>
          <w:ilvl w:val="0"/>
          <w:numId w:val="8"/>
        </w:numPr>
        <w:jc w:val="both"/>
        <w:rPr>
          <w:lang w:val="ru-RU"/>
        </w:rPr>
      </w:pPr>
      <w:r w:rsidRPr="00BD355E">
        <w:rPr>
          <w:lang w:val="ru-RU"/>
        </w:rPr>
        <w:t>Здания и сооружения</w:t>
      </w:r>
      <w:r w:rsidRPr="00BD355E">
        <w:rPr>
          <w:lang w:val="ru-RU"/>
        </w:rPr>
        <w:tab/>
      </w:r>
      <w:r w:rsidRPr="00BD355E">
        <w:rPr>
          <w:lang w:val="ru-RU"/>
        </w:rPr>
        <w:tab/>
        <w:t>30-50 лет</w:t>
      </w:r>
      <w:r w:rsidR="0003149E">
        <w:rPr>
          <w:lang w:val="ru-RU"/>
        </w:rPr>
        <w:t>;</w:t>
      </w:r>
    </w:p>
    <w:p w14:paraId="22005D74" w14:textId="77777777" w:rsidR="0082632E" w:rsidRPr="00BD355E" w:rsidRDefault="0082632E" w:rsidP="0082632E">
      <w:pPr>
        <w:pStyle w:val="a2"/>
        <w:keepNext/>
        <w:numPr>
          <w:ilvl w:val="0"/>
          <w:numId w:val="8"/>
        </w:numPr>
        <w:jc w:val="both"/>
        <w:rPr>
          <w:lang w:val="ru-RU"/>
        </w:rPr>
      </w:pPr>
      <w:r w:rsidRPr="00BD355E">
        <w:rPr>
          <w:lang w:val="ru-RU"/>
        </w:rPr>
        <w:t>машины и оборудование</w:t>
      </w:r>
      <w:r w:rsidRPr="00BD355E">
        <w:rPr>
          <w:lang w:val="ru-RU"/>
        </w:rPr>
        <w:tab/>
      </w:r>
      <w:r w:rsidRPr="00BD355E">
        <w:rPr>
          <w:lang w:val="ru-RU"/>
        </w:rPr>
        <w:tab/>
      </w:r>
      <w:r w:rsidR="002E6C3F">
        <w:t xml:space="preserve">  </w:t>
      </w:r>
      <w:r w:rsidRPr="00BD355E">
        <w:rPr>
          <w:lang w:val="ru-RU"/>
        </w:rPr>
        <w:t>5-40 лет</w:t>
      </w:r>
      <w:r w:rsidR="0003149E">
        <w:rPr>
          <w:lang w:val="ru-RU"/>
        </w:rPr>
        <w:t>;</w:t>
      </w:r>
    </w:p>
    <w:p w14:paraId="030DFC84" w14:textId="77777777" w:rsidR="0082632E" w:rsidRPr="00BD355E" w:rsidRDefault="0082632E" w:rsidP="0082632E">
      <w:pPr>
        <w:pStyle w:val="a2"/>
        <w:keepNext/>
        <w:numPr>
          <w:ilvl w:val="0"/>
          <w:numId w:val="8"/>
        </w:numPr>
        <w:jc w:val="both"/>
        <w:rPr>
          <w:lang w:val="ru-RU"/>
        </w:rPr>
      </w:pPr>
      <w:r w:rsidRPr="00BD355E">
        <w:rPr>
          <w:lang w:val="ru-RU"/>
        </w:rPr>
        <w:t>электролизеры</w:t>
      </w:r>
      <w:r w:rsidRPr="00BD355E">
        <w:rPr>
          <w:lang w:val="ru-RU"/>
        </w:rPr>
        <w:tab/>
      </w:r>
      <w:r w:rsidRPr="00BD355E">
        <w:rPr>
          <w:lang w:val="ru-RU"/>
        </w:rPr>
        <w:tab/>
      </w:r>
      <w:r w:rsidRPr="00BD355E">
        <w:rPr>
          <w:lang w:val="ru-RU"/>
        </w:rPr>
        <w:tab/>
      </w:r>
      <w:r w:rsidR="002E6C3F">
        <w:t xml:space="preserve">  </w:t>
      </w:r>
      <w:r w:rsidRPr="00BD355E">
        <w:rPr>
          <w:lang w:val="ru-RU"/>
        </w:rPr>
        <w:t>4-15 лет</w:t>
      </w:r>
      <w:r w:rsidR="0003149E">
        <w:rPr>
          <w:lang w:val="ru-RU"/>
        </w:rPr>
        <w:t>;</w:t>
      </w:r>
    </w:p>
    <w:p w14:paraId="4A9D1178" w14:textId="77777777" w:rsidR="005C08B3" w:rsidRDefault="0082632E" w:rsidP="0082632E">
      <w:pPr>
        <w:pStyle w:val="a2"/>
        <w:keepNext/>
        <w:numPr>
          <w:ilvl w:val="0"/>
          <w:numId w:val="8"/>
        </w:numPr>
        <w:jc w:val="both"/>
        <w:rPr>
          <w:lang w:val="ru-RU"/>
        </w:rPr>
        <w:sectPr w:rsidR="005C08B3" w:rsidSect="002A1D40">
          <w:headerReference w:type="default" r:id="rId42"/>
          <w:pgSz w:w="11907" w:h="16840" w:code="9"/>
          <w:pgMar w:top="1584" w:right="1555" w:bottom="1411" w:left="1555" w:header="864" w:footer="734" w:gutter="0"/>
          <w:cols w:space="708"/>
          <w:docGrid w:linePitch="360"/>
        </w:sectPr>
      </w:pPr>
      <w:r w:rsidRPr="00BD355E">
        <w:rPr>
          <w:lang w:val="ru-RU"/>
        </w:rPr>
        <w:t>прочие</w:t>
      </w:r>
      <w:r w:rsidRPr="00BD355E">
        <w:rPr>
          <w:lang w:val="ru-RU"/>
        </w:rPr>
        <w:tab/>
      </w:r>
      <w:r w:rsidRPr="00BD355E">
        <w:rPr>
          <w:lang w:val="ru-RU"/>
        </w:rPr>
        <w:tab/>
      </w:r>
      <w:r w:rsidRPr="00BD355E">
        <w:rPr>
          <w:lang w:val="ru-RU"/>
        </w:rPr>
        <w:tab/>
      </w:r>
      <w:r w:rsidRPr="00BD355E">
        <w:rPr>
          <w:lang w:val="ru-RU"/>
        </w:rPr>
        <w:tab/>
      </w:r>
      <w:r w:rsidR="002E6C3F">
        <w:t xml:space="preserve">  </w:t>
      </w:r>
      <w:r w:rsidRPr="00BD355E">
        <w:rPr>
          <w:lang w:val="ru-RU"/>
        </w:rPr>
        <w:t>1-20 лет</w:t>
      </w:r>
      <w:r w:rsidR="0003149E">
        <w:rPr>
          <w:lang w:val="ru-RU"/>
        </w:rPr>
        <w:t>.</w:t>
      </w:r>
      <w:r w:rsidR="00596856">
        <w:tab/>
      </w:r>
    </w:p>
    <w:p w14:paraId="06B4074F" w14:textId="77777777" w:rsidR="0082632E" w:rsidRPr="00BD355E" w:rsidRDefault="0082632E" w:rsidP="0082632E">
      <w:pPr>
        <w:pStyle w:val="a2"/>
        <w:keepNext/>
        <w:jc w:val="both"/>
        <w:rPr>
          <w:lang w:val="ru-RU"/>
        </w:rPr>
      </w:pPr>
      <w:r w:rsidRPr="00BD355E">
        <w:rPr>
          <w:lang w:val="ru-RU"/>
        </w:rPr>
        <w:lastRenderedPageBreak/>
        <w:t xml:space="preserve">Методы амортизации, ожидаемые сроки полезного использования и остаточная стоимость основных средств анализируются по состоянию на каждую дату окончания финансового года, и корректируются в случае необходимости. </w:t>
      </w:r>
    </w:p>
    <w:p w14:paraId="43891C98" w14:textId="77777777" w:rsidR="0082632E" w:rsidRPr="00BD355E" w:rsidRDefault="0082632E" w:rsidP="0082632E">
      <w:pPr>
        <w:pStyle w:val="2"/>
        <w:keepLines/>
        <w:tabs>
          <w:tab w:val="clear" w:pos="360"/>
        </w:tabs>
        <w:ind w:hanging="964"/>
        <w:jc w:val="both"/>
        <w:rPr>
          <w:lang w:val="ru-RU"/>
        </w:rPr>
      </w:pPr>
      <w:r w:rsidRPr="00BD355E">
        <w:rPr>
          <w:lang w:val="ru-RU"/>
        </w:rPr>
        <w:t>Запасы</w:t>
      </w:r>
    </w:p>
    <w:p w14:paraId="7E1AC436" w14:textId="77777777" w:rsidR="0082632E" w:rsidRPr="00BD355E" w:rsidRDefault="0082632E" w:rsidP="0082632E">
      <w:pPr>
        <w:pStyle w:val="a2"/>
        <w:keepNext/>
        <w:jc w:val="both"/>
        <w:rPr>
          <w:lang w:val="ru-RU"/>
        </w:rPr>
      </w:pPr>
      <w:r w:rsidRPr="00BD355E">
        <w:rPr>
          <w:lang w:val="ru-RU"/>
        </w:rPr>
        <w:t xml:space="preserve">Запасы отражаются по наименьшей из двух величин: себестоимости или чистой цене продажи. Себестоимость запасов определяется </w:t>
      </w:r>
      <w:r w:rsidRPr="00BD355E">
        <w:rPr>
          <w:szCs w:val="24"/>
          <w:lang w:val="ru-RU"/>
        </w:rPr>
        <w:t>на основе средневзвешенной стоимости</w:t>
      </w:r>
      <w:r w:rsidRPr="00BD355E">
        <w:rPr>
          <w:lang w:val="ru-RU"/>
        </w:rPr>
        <w:t xml:space="preserve"> и в нее включаются затраты на приобретение запасов, затраты на производство или переработку и прочие затраты на доставку запасов до их настоящего местоположения и приведения их в соответствующее состояние. Применительно к запасам собственного производства и незавершенного производства, в себестоимость также включается соответствующая доля производственных накладных расходов, рассчитываемая исходя из нормальной загрузки производственных мощностей предприятия. </w:t>
      </w:r>
    </w:p>
    <w:p w14:paraId="63E65961" w14:textId="77777777" w:rsidR="0082632E" w:rsidRPr="00BD355E" w:rsidRDefault="0082632E" w:rsidP="0082632E">
      <w:pPr>
        <w:pStyle w:val="a2"/>
        <w:keepNext/>
        <w:jc w:val="both"/>
        <w:rPr>
          <w:lang w:val="ru-RU"/>
        </w:rPr>
      </w:pPr>
      <w:r w:rsidRPr="00BD355E">
        <w:rPr>
          <w:lang w:val="ru-RU"/>
        </w:rPr>
        <w:t>Чистая цена продажи представляет собой предполагаемую (расчетную) цену продажи запасов в ходе обычной деятельности предприятия, за вычетом расчетных затрат на завершение производства запасов и на их продажу.</w:t>
      </w:r>
    </w:p>
    <w:p w14:paraId="16FFD18E" w14:textId="77777777" w:rsidR="0082632E" w:rsidRPr="00BD355E" w:rsidRDefault="0082632E" w:rsidP="0082632E">
      <w:pPr>
        <w:pStyle w:val="2"/>
        <w:keepLines/>
        <w:tabs>
          <w:tab w:val="clear" w:pos="360"/>
        </w:tabs>
        <w:ind w:hanging="964"/>
        <w:jc w:val="both"/>
        <w:rPr>
          <w:lang w:val="ru-RU"/>
        </w:rPr>
      </w:pPr>
      <w:r w:rsidRPr="00BD355E">
        <w:rPr>
          <w:lang w:val="ru-RU"/>
        </w:rPr>
        <w:t xml:space="preserve">Обесценение </w:t>
      </w:r>
    </w:p>
    <w:p w14:paraId="6F16FCF7" w14:textId="77777777" w:rsidR="0082632E" w:rsidRPr="00BD355E" w:rsidRDefault="0082632E" w:rsidP="0082632E">
      <w:pPr>
        <w:pStyle w:val="30"/>
        <w:keepLines/>
        <w:tabs>
          <w:tab w:val="clear" w:pos="360"/>
          <w:tab w:val="num" w:pos="964"/>
        </w:tabs>
        <w:ind w:hanging="964"/>
        <w:rPr>
          <w:lang w:val="ru-RU"/>
        </w:rPr>
      </w:pPr>
      <w:bookmarkStart w:id="23" w:name="_Ref370476728"/>
      <w:r w:rsidRPr="00BD355E">
        <w:rPr>
          <w:lang w:val="ru-RU"/>
        </w:rPr>
        <w:t>Непроизводные финансовые активы</w:t>
      </w:r>
      <w:bookmarkEnd w:id="23"/>
    </w:p>
    <w:p w14:paraId="5FF37B67" w14:textId="77777777" w:rsidR="0082632E" w:rsidRPr="00BD355E" w:rsidRDefault="0082632E" w:rsidP="0082632E">
      <w:pPr>
        <w:pStyle w:val="a2"/>
        <w:keepNext/>
        <w:jc w:val="both"/>
        <w:rPr>
          <w:lang w:val="ru-RU"/>
        </w:rPr>
      </w:pPr>
      <w:r w:rsidRPr="00BD355E">
        <w:rPr>
          <w:lang w:val="ru-RU"/>
        </w:rPr>
        <w:t>По состоянию на каждую отчетную дату финансовый актив, не отнесенный к категории финансовых инструментов, оцениваемых по справедливой стоимости, изменения которой отражаются в составе прибыли или убытка, проверяется на предмет наличия объективных свидетельств его обесценения. Финансовый актив является обесценившимся, если существуют объективные свидетельства того, что после первоначального признания актива произошло событие, приводящее к убытку, и что это событие оказало негативное влияние на ожидаемые будущие денежные потоки по финансовому активу, которое можно надежно оценить.</w:t>
      </w:r>
    </w:p>
    <w:p w14:paraId="1AD1F902" w14:textId="77777777" w:rsidR="0082632E" w:rsidRPr="00BD355E" w:rsidRDefault="0082632E" w:rsidP="0082632E">
      <w:pPr>
        <w:pStyle w:val="a2"/>
        <w:keepNext/>
        <w:jc w:val="both"/>
        <w:rPr>
          <w:lang w:val="ru-RU"/>
        </w:rPr>
      </w:pPr>
      <w:proofErr w:type="gramStart"/>
      <w:r w:rsidRPr="00BD355E">
        <w:rPr>
          <w:lang w:val="ru-RU"/>
        </w:rPr>
        <w:t>К объективным свидетельствам обесценения финансовых активов (включая долевые ценные бумаги) могут относиться неплатежи или иное невыполнение должниками своих обязанностей, реструктуризация задолженности перед Компанией на условиях, которые в ином случае Компанией не рассматривались бы, признаки будущего банкротства должника или эмитента, негативные изменения платежного статуса заемщиков или эмитентов в Компании, экономические условия, которые коррелируют с дефолтами, или исчезновение активного рынка для какой-либо</w:t>
      </w:r>
      <w:proofErr w:type="gramEnd"/>
      <w:r w:rsidRPr="00BD355E">
        <w:rPr>
          <w:lang w:val="ru-RU"/>
        </w:rPr>
        <w:t xml:space="preserve"> ценной бумаги. Кроме того, объективным свидетельством обесценения инвестиции в долевые ценные бумаги является значительное или продолжающееся снижение ее справедливой стоимости ниже ее себестоимости.</w:t>
      </w:r>
    </w:p>
    <w:p w14:paraId="044A8C5C" w14:textId="77777777" w:rsidR="0082632E" w:rsidRPr="00BD355E" w:rsidRDefault="0082632E" w:rsidP="0082632E">
      <w:pPr>
        <w:pStyle w:val="a2"/>
        <w:keepNext/>
        <w:jc w:val="both"/>
        <w:rPr>
          <w:i/>
          <w:lang w:val="ru-RU"/>
        </w:rPr>
      </w:pPr>
      <w:r w:rsidRPr="00BD355E">
        <w:rPr>
          <w:i/>
          <w:lang w:val="ru-RU"/>
        </w:rPr>
        <w:t xml:space="preserve">Займы и дебиторская задолженность </w:t>
      </w:r>
    </w:p>
    <w:p w14:paraId="3AF7559A" w14:textId="77777777" w:rsidR="0082632E" w:rsidRPr="00BD355E" w:rsidRDefault="0082632E" w:rsidP="0082632E">
      <w:pPr>
        <w:pStyle w:val="a2"/>
        <w:keepNext/>
        <w:jc w:val="both"/>
        <w:rPr>
          <w:lang w:val="ru-RU"/>
        </w:rPr>
      </w:pPr>
      <w:r w:rsidRPr="00BD355E">
        <w:rPr>
          <w:lang w:val="ru-RU"/>
        </w:rPr>
        <w:t xml:space="preserve">Признаки, свидетельствующие об обесценении займов и дебиторской задолженности, Компания рассматривает как на уровне отдельных активов, так и совместно, на уровне Компании активов. Все займы и дебиторская задолженность, являющиеся значительными по отдельности,  оцениваются на предмет обесценения в индивидуальном порядке. Все значительные по отдельности займы и дебиторская задолженность, в отношении которых не выявлено обесценение на уровне отдельного актива, совместно оцениваются на предмет обесценения, которое уже возникло, но еще не идентифицировано. Не являющиеся значительными по отдельности займы и дебиторская задолженность оцениваются на предмет обесценения совместно посредством объединения займов и дебиторской </w:t>
      </w:r>
      <w:r w:rsidRPr="00BD355E">
        <w:rPr>
          <w:lang w:val="ru-RU"/>
        </w:rPr>
        <w:lastRenderedPageBreak/>
        <w:t>задолженности и удерживаемых до погашения инвестиций со сходными характеристиками риска.</w:t>
      </w:r>
    </w:p>
    <w:p w14:paraId="3D9BC6EB" w14:textId="77777777" w:rsidR="0082632E" w:rsidRPr="00BD355E" w:rsidRDefault="0082632E" w:rsidP="0082632E">
      <w:pPr>
        <w:pStyle w:val="a2"/>
        <w:keepNext/>
        <w:jc w:val="both"/>
        <w:rPr>
          <w:lang w:val="ru-RU"/>
        </w:rPr>
      </w:pPr>
      <w:r w:rsidRPr="00BD355E">
        <w:rPr>
          <w:lang w:val="ru-RU"/>
        </w:rPr>
        <w:t xml:space="preserve">При оценке обесценения Компания использует исторические тренды вероятности возникновения убытков, сроки восстановления и суммы понесенных убытков, скорректированные с учетом суждений руководства о том, являются ли текущие экономические и кредитные условия таковыми,  что фактические убытки, возможно, окажутся больше или меньше ожидаемых исходя из исторических тенденций убытков. </w:t>
      </w:r>
    </w:p>
    <w:p w14:paraId="1C2AF446" w14:textId="77777777" w:rsidR="0082632E" w:rsidRPr="00BD355E" w:rsidRDefault="0082632E" w:rsidP="0082632E">
      <w:pPr>
        <w:pStyle w:val="a2"/>
        <w:keepNext/>
        <w:jc w:val="both"/>
        <w:rPr>
          <w:lang w:val="ru-RU"/>
        </w:rPr>
      </w:pPr>
      <w:r w:rsidRPr="00BD355E">
        <w:rPr>
          <w:lang w:val="ru-RU"/>
        </w:rPr>
        <w:t>В отношении финансового актива, учитываемого по амортизированной стоимости, сумма убытка от обесценения рассчитывается как разница между балансовой стоимостью актива и приведенной стоимостью ожидаемых будущих денежных потоков, дисконтированных по первоначальной эффективной ставке процента этого актива. Убытки признаются в составе прибыли или убытка за период и отражаются на счете оценочного резерва, величина которого вычитается из стоимости займов и дебиторской задолженности или  удерживаемых до  погашения инвестиций в ценные бумаги. Проценты на обесценившийся актив продолжают начисляться через отражение «высвобождения дисконта». В случае наступления какого-либо последующего события, которое приводит к уменьшению величины убытка от обесценения, восстановленная сумма, ранее отнесенная на убыток от обесценения, отражается в составе прибыли или убытка за период.</w:t>
      </w:r>
    </w:p>
    <w:p w14:paraId="36E9DF2C" w14:textId="77777777" w:rsidR="0082632E" w:rsidRPr="00BD355E" w:rsidRDefault="0082632E" w:rsidP="0082632E">
      <w:pPr>
        <w:pStyle w:val="2"/>
        <w:keepLines/>
        <w:tabs>
          <w:tab w:val="clear" w:pos="360"/>
        </w:tabs>
        <w:ind w:hanging="964"/>
        <w:jc w:val="both"/>
        <w:rPr>
          <w:lang w:val="ru-RU"/>
        </w:rPr>
      </w:pPr>
      <w:r w:rsidRPr="00BD355E">
        <w:rPr>
          <w:lang w:val="ru-RU"/>
        </w:rPr>
        <w:t>Вознаграждения работникам</w:t>
      </w:r>
    </w:p>
    <w:p w14:paraId="4523683C" w14:textId="77777777" w:rsidR="0082632E" w:rsidRPr="00BD355E" w:rsidRDefault="0082632E" w:rsidP="0082632E">
      <w:pPr>
        <w:pStyle w:val="30"/>
        <w:keepLines/>
        <w:tabs>
          <w:tab w:val="clear" w:pos="360"/>
        </w:tabs>
        <w:ind w:hanging="964"/>
        <w:jc w:val="left"/>
        <w:rPr>
          <w:lang w:val="ru-RU"/>
        </w:rPr>
      </w:pPr>
      <w:r w:rsidRPr="00BD355E">
        <w:rPr>
          <w:szCs w:val="24"/>
          <w:lang w:val="ru-RU"/>
        </w:rPr>
        <w:t>Пенсионные планы с установленными выплатами и другие планы вознаграждения работникам по окончании трудовой деятельност</w:t>
      </w:r>
      <w:r w:rsidRPr="00BD355E">
        <w:rPr>
          <w:lang w:val="ru-RU"/>
        </w:rPr>
        <w:t>и</w:t>
      </w:r>
    </w:p>
    <w:p w14:paraId="7A62AA0C" w14:textId="77777777" w:rsidR="0082632E" w:rsidRPr="00BD355E" w:rsidRDefault="0082632E" w:rsidP="0082632E">
      <w:pPr>
        <w:pStyle w:val="a2"/>
        <w:jc w:val="both"/>
        <w:rPr>
          <w:lang w:val="ru-RU"/>
        </w:rPr>
      </w:pPr>
      <w:r w:rsidRPr="00BD355E">
        <w:rPr>
          <w:szCs w:val="24"/>
          <w:lang w:val="ru-RU"/>
        </w:rPr>
        <w:t xml:space="preserve">Чистые обязательства Компании по пенсионным планам с установленными выплатами и другим планам вознаграждения работникам по окончании трудовой деятельности рассчитываются отдельно по каждому плану путем оценки сумм будущих выплат, право на которые работники заработали в текущем и прошлом периодах. Определенные таким образом суммы дисконтируются до их приведенной стоимости, из которой вычитаются все непризнанные суммы, относящиеся к трудозатратам прошлых периодов, и справедливая стоимость любых активов по соответствующему плану. Ставка дисконтирования представляет собой доходность на отчетную дату по государственным облигациям, </w:t>
      </w:r>
      <w:proofErr w:type="gramStart"/>
      <w:r w:rsidRPr="00BD355E">
        <w:rPr>
          <w:szCs w:val="24"/>
          <w:lang w:val="ru-RU"/>
        </w:rPr>
        <w:t>сроки</w:t>
      </w:r>
      <w:proofErr w:type="gramEnd"/>
      <w:r w:rsidRPr="00BD355E">
        <w:rPr>
          <w:szCs w:val="24"/>
          <w:lang w:val="ru-RU"/>
        </w:rPr>
        <w:t xml:space="preserve"> погашения которых практически совпадают со сроками погашения обязательств Компании. Данные расчеты производятся с применением метода прогнозируемой условной единицы накопления будущих выплат. Если по результатам проведенных расчетов выявляется прибыль для Компании, величина признаваемого актива ограничивается нетто-итогом сложения всех непризнанных сумм, относящихся к трудозатратам прошлых периодов, и приведенной (дисконтированной) стоимости любых сумм, подлежащих в будущем возврату из фонда, либо сумм, на которые снижен размер будущих взносов в фонд.</w:t>
      </w:r>
    </w:p>
    <w:p w14:paraId="36228FE9" w14:textId="77777777" w:rsidR="0082632E" w:rsidRPr="00BD355E" w:rsidRDefault="0082632E" w:rsidP="0082632E">
      <w:pPr>
        <w:pStyle w:val="a2"/>
        <w:spacing w:before="120" w:after="120"/>
        <w:jc w:val="both"/>
        <w:rPr>
          <w:szCs w:val="24"/>
          <w:lang w:val="ru-RU"/>
        </w:rPr>
      </w:pPr>
      <w:r w:rsidRPr="00BD355E">
        <w:rPr>
          <w:szCs w:val="24"/>
          <w:lang w:val="ru-RU"/>
        </w:rPr>
        <w:t xml:space="preserve">При изменении в актуарных допущениях результирующие актуарные </w:t>
      </w:r>
      <w:proofErr w:type="gramStart"/>
      <w:r w:rsidRPr="00BD355E">
        <w:rPr>
          <w:szCs w:val="24"/>
          <w:lang w:val="ru-RU"/>
        </w:rPr>
        <w:t>прибыли</w:t>
      </w:r>
      <w:proofErr w:type="gramEnd"/>
      <w:r w:rsidRPr="00BD355E">
        <w:rPr>
          <w:szCs w:val="24"/>
          <w:lang w:val="ru-RU"/>
        </w:rPr>
        <w:t xml:space="preserve"> и убытки признаются непосредственно в отчете о совокупном доходе.</w:t>
      </w:r>
    </w:p>
    <w:p w14:paraId="66F7B9BB" w14:textId="77777777" w:rsidR="0082632E" w:rsidRPr="00BD355E" w:rsidRDefault="0082632E" w:rsidP="0082632E">
      <w:pPr>
        <w:pStyle w:val="a2"/>
        <w:jc w:val="both"/>
        <w:rPr>
          <w:szCs w:val="22"/>
          <w:lang w:val="ru-RU"/>
        </w:rPr>
      </w:pPr>
      <w:r w:rsidRPr="00BD355E">
        <w:rPr>
          <w:szCs w:val="24"/>
          <w:lang w:val="ru-RU"/>
        </w:rPr>
        <w:t>При увеличении будущих вознаграждений работникам сумма их прироста в части, относящейся к трудовой деятельности работников за прошлые периоды, признается в составе прибылей или убытков равномерно на протяжении всего периода до того момента, когда право на получение будущих вознаграждений становится безусловным. Если право на получение увеличенных сумм будущих вознаграждений уже заработано, то соответствующий расход признается в составе прибылей или убытков сразу в полной сумме.</w:t>
      </w:r>
    </w:p>
    <w:p w14:paraId="489D1DD7" w14:textId="77777777" w:rsidR="0082632E" w:rsidRPr="00BD355E" w:rsidRDefault="0082632E" w:rsidP="0082632E">
      <w:pPr>
        <w:pStyle w:val="30"/>
        <w:keepLines/>
        <w:tabs>
          <w:tab w:val="clear" w:pos="360"/>
        </w:tabs>
        <w:ind w:hanging="964"/>
        <w:jc w:val="left"/>
        <w:rPr>
          <w:noProof/>
          <w:lang w:val="ru-RU"/>
        </w:rPr>
      </w:pPr>
      <w:r w:rsidRPr="00BD355E">
        <w:rPr>
          <w:noProof/>
          <w:lang w:val="ru-RU"/>
        </w:rPr>
        <w:lastRenderedPageBreak/>
        <w:t xml:space="preserve">Зарплата, ежегодные бонусы, оплачиваемый ежегодный отпуск и неденежные вознаграждения </w:t>
      </w:r>
    </w:p>
    <w:p w14:paraId="4E8E91F4" w14:textId="77777777" w:rsidR="0082632E" w:rsidRPr="00BD355E" w:rsidRDefault="0082632E" w:rsidP="0082632E">
      <w:pPr>
        <w:pStyle w:val="a2"/>
        <w:jc w:val="both"/>
        <w:rPr>
          <w:szCs w:val="22"/>
          <w:lang w:val="ru-RU"/>
        </w:rPr>
      </w:pPr>
      <w:r w:rsidRPr="00BD355E">
        <w:rPr>
          <w:szCs w:val="24"/>
          <w:lang w:val="ru-RU"/>
        </w:rPr>
        <w:t>Расходы на оплату труда, ежегодные бонусы, оплачиваемый ежегодный отпуск и не денежные вознаграждения отражаются в том отчетном периоде, в котором они были заработаны. В случае, если платежи и расчеты по вознаграждениям отложены и это имеет существенный эффект на отчетность, суммы вознаграждений отражаются по приведенной (дисконтированной) стоимости.</w:t>
      </w:r>
    </w:p>
    <w:p w14:paraId="4E82171B" w14:textId="77777777" w:rsidR="0082632E" w:rsidRPr="00BD355E" w:rsidRDefault="0082632E" w:rsidP="0082632E">
      <w:pPr>
        <w:pStyle w:val="2"/>
        <w:keepLines/>
        <w:tabs>
          <w:tab w:val="clear" w:pos="360"/>
        </w:tabs>
        <w:ind w:hanging="964"/>
        <w:jc w:val="both"/>
        <w:rPr>
          <w:szCs w:val="22"/>
          <w:lang w:val="ru-RU"/>
        </w:rPr>
      </w:pPr>
      <w:r w:rsidRPr="00BD355E">
        <w:rPr>
          <w:szCs w:val="22"/>
          <w:lang w:val="ru-RU"/>
        </w:rPr>
        <w:t>Резервы</w:t>
      </w:r>
    </w:p>
    <w:p w14:paraId="6FBD3C00" w14:textId="77777777" w:rsidR="0082632E" w:rsidRPr="00BD355E" w:rsidRDefault="0082632E" w:rsidP="0082632E">
      <w:pPr>
        <w:pStyle w:val="a2"/>
        <w:jc w:val="both"/>
        <w:rPr>
          <w:szCs w:val="22"/>
          <w:lang w:val="ru-RU"/>
        </w:rPr>
      </w:pPr>
      <w:r w:rsidRPr="00BD355E">
        <w:rPr>
          <w:szCs w:val="22"/>
          <w:lang w:val="ru-RU"/>
        </w:rPr>
        <w:t xml:space="preserve">Резерв признается в том случае, если в результате прошлого события у Компании возникло правовое обязательство или обязательство, обусловленное сложившейся практикой,  величину которого можно надежно оценить, и вероятен отток экономических выгод для урегулирования данного обязательства. Величина резерва определяется путем дисконтирования ожидаемых денежных потоков по </w:t>
      </w:r>
      <w:proofErr w:type="spellStart"/>
      <w:r w:rsidRPr="00BD355E">
        <w:rPr>
          <w:szCs w:val="22"/>
          <w:lang w:val="ru-RU"/>
        </w:rPr>
        <w:t>доналоговой</w:t>
      </w:r>
      <w:proofErr w:type="spellEnd"/>
      <w:r w:rsidRPr="00BD355E">
        <w:rPr>
          <w:szCs w:val="22"/>
          <w:lang w:val="ru-RU"/>
        </w:rPr>
        <w:t xml:space="preserve"> ставке, которая отражает текущие рыночные оценки временной стоимости денег и рисков, присущих данному обязательству. Суммы, отражающие амортизацию дисконта, признаются в качестве финансовых расходов. </w:t>
      </w:r>
    </w:p>
    <w:p w14:paraId="49B3B9FF" w14:textId="77777777" w:rsidR="0082632E" w:rsidRPr="00BD355E" w:rsidRDefault="0082632E" w:rsidP="0082632E">
      <w:pPr>
        <w:pStyle w:val="30"/>
        <w:keepLines/>
        <w:tabs>
          <w:tab w:val="clear" w:pos="360"/>
        </w:tabs>
        <w:ind w:hanging="964"/>
        <w:rPr>
          <w:bCs/>
          <w:iCs/>
          <w:szCs w:val="22"/>
          <w:lang w:val="ru-RU"/>
        </w:rPr>
      </w:pPr>
      <w:r w:rsidRPr="00BD355E">
        <w:rPr>
          <w:szCs w:val="22"/>
          <w:lang w:val="ru-RU"/>
        </w:rPr>
        <w:t>Восстановление</w:t>
      </w:r>
      <w:r w:rsidRPr="00BD355E">
        <w:rPr>
          <w:szCs w:val="24"/>
          <w:lang w:val="ru-RU"/>
        </w:rPr>
        <w:t xml:space="preserve"> окружающей среды и переселение жителей из санитарно-защитной зоны завода</w:t>
      </w:r>
    </w:p>
    <w:p w14:paraId="0EF337FE" w14:textId="77777777" w:rsidR="0082632E" w:rsidRPr="00BD355E" w:rsidRDefault="0082632E" w:rsidP="0082632E">
      <w:pPr>
        <w:pStyle w:val="a2"/>
        <w:jc w:val="both"/>
        <w:rPr>
          <w:szCs w:val="22"/>
          <w:lang w:val="ru-RU"/>
        </w:rPr>
      </w:pPr>
      <w:r w:rsidRPr="00BD355E">
        <w:rPr>
          <w:szCs w:val="22"/>
          <w:lang w:val="ru-RU"/>
        </w:rPr>
        <w:t>Деятельность Компании, связанная с переработкой сырья и производством продукции, может привести к возникновению обязательств по восстановлению окружающей среды и рекультивации земель, а так же по переселению жителей из санитарно-защитной зоны завода. Работы по восстановлению окружающей среды, рекультивации земель и переселению могут включать вывод из эксплуатации и демонтаж оборудования, вывоз или переработку отходов, очистку земель, возведение зданий и проведение иных подобных мероприятий. Объемы работ и связанные с ними расходы зависят от требований действующего законодательства и их интерпретации соответствующими регулирующими органами.</w:t>
      </w:r>
    </w:p>
    <w:p w14:paraId="23B7C246" w14:textId="77777777" w:rsidR="0082632E" w:rsidRPr="00BD355E" w:rsidRDefault="0082632E" w:rsidP="0082632E">
      <w:pPr>
        <w:pStyle w:val="a2"/>
        <w:jc w:val="both"/>
        <w:rPr>
          <w:szCs w:val="22"/>
          <w:lang w:val="ru-RU"/>
        </w:rPr>
      </w:pPr>
      <w:r w:rsidRPr="00BD355E">
        <w:rPr>
          <w:szCs w:val="22"/>
          <w:lang w:val="ru-RU"/>
        </w:rPr>
        <w:t>Резервы признаются тогда, когда у Компании имеются юридические или вытекающие из практики обязательства, возникшие в результате прошлых событий, существует вероятность того, что для погашения этого обязательства потребуется выбытие ресурсов Компании, и оценка величины обязательства может быть произведена разумно.</w:t>
      </w:r>
    </w:p>
    <w:p w14:paraId="5BA4B758" w14:textId="77777777" w:rsidR="0082632E" w:rsidRPr="00BD355E" w:rsidRDefault="0082632E" w:rsidP="0082632E">
      <w:pPr>
        <w:pStyle w:val="a2"/>
        <w:jc w:val="both"/>
        <w:rPr>
          <w:szCs w:val="22"/>
          <w:lang w:val="ru-RU"/>
        </w:rPr>
      </w:pPr>
      <w:r w:rsidRPr="00BD355E">
        <w:rPr>
          <w:szCs w:val="22"/>
          <w:lang w:val="ru-RU"/>
        </w:rPr>
        <w:t>Сумма, признанная в качестве резерва, является наилучшей оценкой величины ресурсов, необходимых для погашения обязательства на отчетную дату, учитывая риски и неопределенности, сопровождающие обязательство. Сумма резерва определяется путем дисконтирования ожидаемых денежных потоков, в случае существенности, используя коэффициент дисконтирования до налогообложения, который отражает текущую рыночную оценку временной стоимости денег, а также, если применимо, специфичные риски, связанные с обязательством.</w:t>
      </w:r>
    </w:p>
    <w:p w14:paraId="591A827C" w14:textId="77777777" w:rsidR="0082632E" w:rsidRPr="00BD355E" w:rsidRDefault="0082632E" w:rsidP="0082632E">
      <w:pPr>
        <w:pStyle w:val="2"/>
        <w:keepLines/>
        <w:tabs>
          <w:tab w:val="clear" w:pos="360"/>
        </w:tabs>
        <w:ind w:hanging="964"/>
        <w:jc w:val="both"/>
        <w:rPr>
          <w:szCs w:val="22"/>
          <w:lang w:val="ru-RU"/>
        </w:rPr>
      </w:pPr>
      <w:r w:rsidRPr="00BD355E">
        <w:rPr>
          <w:szCs w:val="22"/>
          <w:lang w:val="ru-RU"/>
        </w:rPr>
        <w:t>Договоры финансовой гарантии</w:t>
      </w:r>
    </w:p>
    <w:p w14:paraId="690CAEE1" w14:textId="77777777" w:rsidR="0082632E" w:rsidRPr="00BD355E" w:rsidRDefault="0082632E" w:rsidP="0082632E">
      <w:pPr>
        <w:pStyle w:val="a2"/>
        <w:jc w:val="both"/>
        <w:rPr>
          <w:lang w:val="ru-RU"/>
        </w:rPr>
      </w:pPr>
      <w:r w:rsidRPr="00BD355E">
        <w:rPr>
          <w:lang w:val="ru-RU"/>
        </w:rPr>
        <w:t>По договору финансовой гарантии эмитент обязан произвести держателю инструмента определенные выплаты с целью возмещения убытка, понесенного им в связи с тем, что определенный должник не в состоянии совершить платеж в установленный срок в соответствии с первоначальными или пересмотренными условиями долгового инструмента.</w:t>
      </w:r>
    </w:p>
    <w:p w14:paraId="269DD3CB" w14:textId="77777777" w:rsidR="0082632E" w:rsidRPr="00BD355E" w:rsidRDefault="0082632E" w:rsidP="0082632E">
      <w:pPr>
        <w:pStyle w:val="a2"/>
        <w:jc w:val="both"/>
        <w:rPr>
          <w:lang w:val="ru-RU"/>
        </w:rPr>
      </w:pPr>
      <w:r w:rsidRPr="00BD355E">
        <w:rPr>
          <w:lang w:val="ru-RU"/>
        </w:rPr>
        <w:lastRenderedPageBreak/>
        <w:t>Компания считает, что заключенные ею договоры финансовой гарантии, призванные гарантировать задолженность связанных сторон, представляют собой договоры страхования, и учитывают их как таковые. В соответствии с этим подходом Компания отражает договор гарантии как условное обязательство до тех пор, пока не станет вероятным, что от Компании потребуется выплата по соответствующей гарантии.</w:t>
      </w:r>
    </w:p>
    <w:p w14:paraId="0FD2D55C" w14:textId="77777777" w:rsidR="0082632E" w:rsidRPr="00BD355E" w:rsidRDefault="0082632E" w:rsidP="0082632E">
      <w:pPr>
        <w:pStyle w:val="2"/>
        <w:keepLines/>
        <w:tabs>
          <w:tab w:val="clear" w:pos="360"/>
        </w:tabs>
        <w:ind w:hanging="964"/>
        <w:jc w:val="both"/>
        <w:rPr>
          <w:szCs w:val="22"/>
          <w:lang w:val="ru-RU"/>
        </w:rPr>
      </w:pPr>
      <w:r w:rsidRPr="00BD355E">
        <w:rPr>
          <w:szCs w:val="22"/>
          <w:lang w:val="ru-RU"/>
        </w:rPr>
        <w:t>Выручка</w:t>
      </w:r>
    </w:p>
    <w:p w14:paraId="264FF042" w14:textId="77777777" w:rsidR="0082632E" w:rsidRPr="00BD355E" w:rsidRDefault="0082632E" w:rsidP="0082632E">
      <w:pPr>
        <w:pStyle w:val="30"/>
        <w:keepLines/>
        <w:tabs>
          <w:tab w:val="clear" w:pos="360"/>
          <w:tab w:val="num" w:pos="964"/>
        </w:tabs>
        <w:ind w:hanging="964"/>
        <w:rPr>
          <w:szCs w:val="22"/>
          <w:lang w:val="ru-RU"/>
        </w:rPr>
      </w:pPr>
      <w:r w:rsidRPr="00BD355E">
        <w:rPr>
          <w:szCs w:val="22"/>
          <w:lang w:val="ru-RU"/>
        </w:rPr>
        <w:t>Продажа товаров</w:t>
      </w:r>
    </w:p>
    <w:p w14:paraId="63C0D28A" w14:textId="77777777" w:rsidR="0082632E" w:rsidRPr="00BD355E" w:rsidRDefault="0082632E" w:rsidP="0082632E">
      <w:pPr>
        <w:pStyle w:val="a2"/>
        <w:keepNext/>
        <w:jc w:val="both"/>
        <w:rPr>
          <w:szCs w:val="22"/>
          <w:lang w:val="ru-RU"/>
        </w:rPr>
      </w:pPr>
      <w:r w:rsidRPr="00BD355E">
        <w:rPr>
          <w:szCs w:val="22"/>
          <w:lang w:val="ru-RU"/>
        </w:rPr>
        <w:t>Величина выручка от продажи товаров в ходе обычной деятельности оценивается по справедливой стоимости полученного или подлежащего получению возмещения за минусом возвратов и всех предоставленных торговых или оптовых скидок. Выручка признается в тот момент, когда существует убедительное доказательство (обычно имеющее форму исполненного договора продажи) того, что значительные риски и выгоды, связанные с правом собственности, переданы покупателю, получение соответствующего возмещения вероятно</w:t>
      </w:r>
      <w:proofErr w:type="gramStart"/>
      <w:r w:rsidRPr="00BD355E">
        <w:rPr>
          <w:szCs w:val="22"/>
          <w:lang w:val="ru-RU"/>
        </w:rPr>
        <w:t xml:space="preserve"> ,</w:t>
      </w:r>
      <w:proofErr w:type="gramEnd"/>
      <w:r w:rsidRPr="00BD355E">
        <w:rPr>
          <w:szCs w:val="22"/>
          <w:lang w:val="ru-RU"/>
        </w:rPr>
        <w:t xml:space="preserve"> понесенные затраты и потенциальные возвраты товаров можно надежно оценить, участие в управлении проданными товарами прекращено и величину выручки можно надежно оценить. Если вероятно, что скидки будут предоставлены, и их величина может быть с надежностью определена, то на эту сумму уменьшается выручка в момент признания соответствующих продаж.</w:t>
      </w:r>
    </w:p>
    <w:p w14:paraId="7759EBAB" w14:textId="77777777" w:rsidR="0082632E" w:rsidRPr="00BD355E" w:rsidRDefault="0082632E" w:rsidP="0082632E">
      <w:pPr>
        <w:pStyle w:val="a2"/>
        <w:jc w:val="both"/>
        <w:rPr>
          <w:szCs w:val="22"/>
          <w:lang w:val="ru-RU"/>
        </w:rPr>
      </w:pPr>
      <w:r w:rsidRPr="00BD355E">
        <w:rPr>
          <w:szCs w:val="22"/>
          <w:lang w:val="ru-RU"/>
        </w:rPr>
        <w:t xml:space="preserve">Момент передачи рисков и выгод варьируется в зависимости от конкретных условий договора купли-продажи. При продаже алюминия передача рисков и выгод обычно происходит в момент поступления продукции на склад покупателя; однако в отношении некоторых международных поставок передача рисков и выгод происходит в момент погрузки товаров на соответствующее транспортное средство в порту продавца. В общем случае покупатель не имеет права возврата такой продукции. </w:t>
      </w:r>
    </w:p>
    <w:p w14:paraId="4FB302C5" w14:textId="77777777" w:rsidR="0082632E" w:rsidRPr="00BD355E" w:rsidRDefault="0082632E" w:rsidP="0082632E">
      <w:pPr>
        <w:pStyle w:val="30"/>
        <w:keepLines/>
        <w:tabs>
          <w:tab w:val="clear" w:pos="360"/>
          <w:tab w:val="num" w:pos="964"/>
        </w:tabs>
        <w:ind w:hanging="964"/>
        <w:rPr>
          <w:szCs w:val="22"/>
          <w:lang w:val="ru-RU"/>
        </w:rPr>
      </w:pPr>
      <w:r w:rsidRPr="00BD355E">
        <w:rPr>
          <w:szCs w:val="22"/>
          <w:lang w:val="ru-RU"/>
        </w:rPr>
        <w:t>Услуги</w:t>
      </w:r>
    </w:p>
    <w:p w14:paraId="217E1EF4" w14:textId="77777777" w:rsidR="0082632E" w:rsidRPr="00BD355E" w:rsidRDefault="0082632E" w:rsidP="0082632E">
      <w:pPr>
        <w:pStyle w:val="a2"/>
        <w:jc w:val="both"/>
        <w:rPr>
          <w:szCs w:val="22"/>
          <w:lang w:val="ru-RU"/>
        </w:rPr>
      </w:pPr>
      <w:r w:rsidRPr="00BD355E">
        <w:rPr>
          <w:szCs w:val="22"/>
          <w:lang w:val="ru-RU"/>
        </w:rPr>
        <w:t>Выручка по договорам на оказание услуг признается в составе прибыли или убытка за период пропорционально стадии завершенности работ по договору по состоянию на отчетную дату. Стадия завершенности оценивается на основе обзоров (инспектирования) выполненных объемов работ.</w:t>
      </w:r>
    </w:p>
    <w:p w14:paraId="7E7632E1" w14:textId="77777777" w:rsidR="0082632E" w:rsidRPr="00BD355E" w:rsidRDefault="0082632E" w:rsidP="0082632E">
      <w:pPr>
        <w:pStyle w:val="30"/>
        <w:keepLines/>
        <w:tabs>
          <w:tab w:val="clear" w:pos="360"/>
          <w:tab w:val="num" w:pos="964"/>
        </w:tabs>
        <w:ind w:hanging="964"/>
        <w:rPr>
          <w:szCs w:val="22"/>
          <w:lang w:val="ru-RU"/>
        </w:rPr>
      </w:pPr>
      <w:r w:rsidRPr="00BD355E">
        <w:rPr>
          <w:szCs w:val="22"/>
          <w:lang w:val="ru-RU"/>
        </w:rPr>
        <w:t>Признание доходов и расходов по электроэнергии и мощности по свободным двусторонним договорам</w:t>
      </w:r>
    </w:p>
    <w:p w14:paraId="178AE371" w14:textId="77777777" w:rsidR="0082632E" w:rsidRPr="00BD355E" w:rsidRDefault="0082632E" w:rsidP="0082632E">
      <w:pPr>
        <w:pStyle w:val="a2"/>
        <w:jc w:val="both"/>
        <w:rPr>
          <w:szCs w:val="22"/>
          <w:lang w:val="ru-RU"/>
        </w:rPr>
      </w:pPr>
      <w:r w:rsidRPr="00BD355E">
        <w:rPr>
          <w:szCs w:val="22"/>
          <w:lang w:val="ru-RU"/>
        </w:rPr>
        <w:t>Свободные двухсторонние договоры на покупку электроэнергии и мощности заключаются между продавцом и покупателем по нерегулируемым ценам. Для того</w:t>
      </w:r>
      <w:proofErr w:type="gramStart"/>
      <w:r w:rsidRPr="00BD355E">
        <w:rPr>
          <w:szCs w:val="22"/>
          <w:lang w:val="ru-RU"/>
        </w:rPr>
        <w:t>,</w:t>
      </w:r>
      <w:proofErr w:type="gramEnd"/>
      <w:r w:rsidRPr="00BD355E">
        <w:rPr>
          <w:szCs w:val="22"/>
          <w:lang w:val="ru-RU"/>
        </w:rPr>
        <w:t xml:space="preserve"> чтобы купить необходимый объем электрической энергии и мощности по таким договорам Компания, в качестве обеспечения, должна приобрести и продать эквивалентный объем электроэнергии на оптовом рынке. Руководство применяло допущения и суждения в применении учетной политики для отражения экономической сущности операций по свободным двухсторонним договорам, в соответствии с которой сумма выручки и расходов по эквивалентному объему в качестве обеспечения была свернута для целей презентации в  финансовой отчетности.</w:t>
      </w:r>
    </w:p>
    <w:p w14:paraId="464429B6" w14:textId="77777777" w:rsidR="0082632E" w:rsidRPr="00BD355E" w:rsidRDefault="0082632E" w:rsidP="0082632E">
      <w:pPr>
        <w:pStyle w:val="2"/>
        <w:keepLines/>
        <w:tabs>
          <w:tab w:val="clear" w:pos="360"/>
        </w:tabs>
        <w:spacing w:before="270" w:after="135"/>
        <w:ind w:hanging="964"/>
        <w:jc w:val="both"/>
        <w:rPr>
          <w:szCs w:val="22"/>
          <w:lang w:val="ru-RU"/>
        </w:rPr>
      </w:pPr>
      <w:r w:rsidRPr="00BD355E">
        <w:rPr>
          <w:szCs w:val="22"/>
          <w:lang w:val="ru-RU"/>
        </w:rPr>
        <w:lastRenderedPageBreak/>
        <w:t>Прочие расходы</w:t>
      </w:r>
    </w:p>
    <w:p w14:paraId="400105C8" w14:textId="77777777" w:rsidR="0082632E" w:rsidRPr="00BD355E" w:rsidRDefault="0082632E" w:rsidP="0082632E">
      <w:pPr>
        <w:pStyle w:val="30"/>
        <w:keepLines/>
        <w:tabs>
          <w:tab w:val="clear" w:pos="360"/>
          <w:tab w:val="num" w:pos="964"/>
        </w:tabs>
        <w:ind w:hanging="964"/>
        <w:rPr>
          <w:szCs w:val="22"/>
          <w:lang w:val="ru-RU"/>
        </w:rPr>
      </w:pPr>
      <w:r w:rsidRPr="00BD355E">
        <w:rPr>
          <w:szCs w:val="22"/>
          <w:lang w:val="ru-RU"/>
        </w:rPr>
        <w:t>Арендные платежи</w:t>
      </w:r>
    </w:p>
    <w:p w14:paraId="02479B42" w14:textId="77777777" w:rsidR="005C08B3" w:rsidRDefault="0082632E" w:rsidP="0082632E">
      <w:pPr>
        <w:pStyle w:val="a2"/>
        <w:jc w:val="both"/>
        <w:rPr>
          <w:szCs w:val="22"/>
          <w:lang w:val="ru-RU"/>
        </w:rPr>
        <w:sectPr w:rsidR="005C08B3" w:rsidSect="005C08B3">
          <w:type w:val="continuous"/>
          <w:pgSz w:w="11907" w:h="16840" w:code="9"/>
          <w:pgMar w:top="1724" w:right="1559" w:bottom="1418" w:left="1559" w:header="964" w:footer="737" w:gutter="0"/>
          <w:cols w:space="708"/>
          <w:docGrid w:linePitch="360"/>
        </w:sectPr>
      </w:pPr>
      <w:r w:rsidRPr="00BD355E">
        <w:rPr>
          <w:szCs w:val="22"/>
          <w:lang w:val="ru-RU"/>
        </w:rPr>
        <w:t xml:space="preserve">Платежи по договорам операционной аренды признаются в составе прибыли или убытка за период линейным методом на протяжении срока аренды. Сумма полученных стимулов признается как составная часть общих расходов по аренде на протяжении срока аренды. </w:t>
      </w:r>
    </w:p>
    <w:p w14:paraId="101BDF0A" w14:textId="77777777" w:rsidR="0082632E" w:rsidRPr="00BD355E" w:rsidRDefault="0082632E" w:rsidP="0082632E">
      <w:pPr>
        <w:pStyle w:val="30"/>
        <w:keepLines/>
        <w:tabs>
          <w:tab w:val="clear" w:pos="360"/>
          <w:tab w:val="num" w:pos="964"/>
        </w:tabs>
        <w:ind w:hanging="964"/>
        <w:rPr>
          <w:szCs w:val="22"/>
          <w:lang w:val="ru-RU"/>
        </w:rPr>
      </w:pPr>
      <w:r w:rsidRPr="00BD355E">
        <w:rPr>
          <w:szCs w:val="22"/>
          <w:lang w:val="ru-RU"/>
        </w:rPr>
        <w:lastRenderedPageBreak/>
        <w:t>Социальные расходы</w:t>
      </w:r>
    </w:p>
    <w:p w14:paraId="18482E9F" w14:textId="77777777" w:rsidR="0082632E" w:rsidRPr="00BD355E" w:rsidRDefault="0082632E" w:rsidP="0082632E">
      <w:pPr>
        <w:pStyle w:val="a2"/>
        <w:jc w:val="both"/>
        <w:rPr>
          <w:szCs w:val="22"/>
          <w:lang w:val="ru-RU"/>
        </w:rPr>
      </w:pPr>
      <w:r w:rsidRPr="00BD355E">
        <w:rPr>
          <w:szCs w:val="22"/>
          <w:lang w:val="ru-RU"/>
        </w:rPr>
        <w:t xml:space="preserve">Когда взносы Компании в социальные программы направлены на благо общества в целом, а не ограничиваются выплатами в пользу работников Компании, они признаются в составе прибыли или убытка за период по мере их осуществления. </w:t>
      </w:r>
    </w:p>
    <w:p w14:paraId="243145C8" w14:textId="77777777" w:rsidR="0082632E" w:rsidRPr="00BD355E" w:rsidRDefault="0082632E" w:rsidP="0082632E">
      <w:pPr>
        <w:pStyle w:val="2"/>
        <w:keepLines/>
        <w:tabs>
          <w:tab w:val="clear" w:pos="360"/>
        </w:tabs>
        <w:ind w:hanging="964"/>
        <w:jc w:val="both"/>
        <w:rPr>
          <w:szCs w:val="22"/>
          <w:lang w:val="ru-RU"/>
        </w:rPr>
      </w:pPr>
      <w:r w:rsidRPr="00BD355E">
        <w:rPr>
          <w:szCs w:val="22"/>
          <w:lang w:val="ru-RU"/>
        </w:rPr>
        <w:t>Финансовые доходы и расходы</w:t>
      </w:r>
    </w:p>
    <w:p w14:paraId="114ED018" w14:textId="77777777" w:rsidR="0082632E" w:rsidRPr="00BD355E" w:rsidRDefault="0082632E" w:rsidP="0082632E">
      <w:pPr>
        <w:pStyle w:val="a2"/>
        <w:keepNext/>
        <w:jc w:val="both"/>
        <w:rPr>
          <w:szCs w:val="22"/>
          <w:lang w:val="ru-RU"/>
        </w:rPr>
      </w:pPr>
      <w:r w:rsidRPr="00BD355E">
        <w:rPr>
          <w:szCs w:val="22"/>
          <w:lang w:val="ru-RU"/>
        </w:rPr>
        <w:t xml:space="preserve">В состав финансовых доходов включаются процентные доходы по инвестированным средствам, изменение справедливой стоимости финансовых инструментов по </w:t>
      </w:r>
      <w:proofErr w:type="spellStart"/>
      <w:r w:rsidRPr="00BD355E">
        <w:rPr>
          <w:szCs w:val="22"/>
          <w:lang w:val="ru-RU"/>
        </w:rPr>
        <w:t>деривативам</w:t>
      </w:r>
      <w:proofErr w:type="spellEnd"/>
      <w:r w:rsidRPr="00BD355E">
        <w:rPr>
          <w:szCs w:val="22"/>
          <w:lang w:val="ru-RU"/>
        </w:rPr>
        <w:t xml:space="preserve"> и амортизация дисконта по резервам.</w:t>
      </w:r>
    </w:p>
    <w:p w14:paraId="1791D24F" w14:textId="77777777" w:rsidR="0082632E" w:rsidRPr="00BD355E" w:rsidRDefault="0082632E" w:rsidP="0082632E">
      <w:pPr>
        <w:pStyle w:val="a2"/>
        <w:jc w:val="both"/>
        <w:rPr>
          <w:szCs w:val="22"/>
          <w:lang w:val="ru-RU"/>
        </w:rPr>
      </w:pPr>
      <w:r w:rsidRPr="00BD355E">
        <w:rPr>
          <w:szCs w:val="22"/>
          <w:lang w:val="ru-RU"/>
        </w:rPr>
        <w:t xml:space="preserve">В состав финансовых расходов включаются проценты по облигациям, кредитам и займам, изменение справедливой стоимости финансовых инструментов по </w:t>
      </w:r>
      <w:proofErr w:type="spellStart"/>
      <w:r w:rsidRPr="00BD355E">
        <w:rPr>
          <w:szCs w:val="22"/>
          <w:lang w:val="ru-RU"/>
        </w:rPr>
        <w:t>деривативам</w:t>
      </w:r>
      <w:proofErr w:type="spellEnd"/>
      <w:r w:rsidRPr="00BD355E">
        <w:rPr>
          <w:szCs w:val="22"/>
          <w:lang w:val="ru-RU"/>
        </w:rPr>
        <w:t xml:space="preserve"> и амортизация дисконта по резервам.</w:t>
      </w:r>
    </w:p>
    <w:p w14:paraId="503DCCE8" w14:textId="77777777" w:rsidR="0082632E" w:rsidRPr="00BD355E" w:rsidRDefault="0082632E" w:rsidP="0082632E">
      <w:pPr>
        <w:pStyle w:val="a2"/>
        <w:keepNext/>
        <w:jc w:val="both"/>
        <w:rPr>
          <w:szCs w:val="22"/>
          <w:lang w:val="ru-RU"/>
        </w:rPr>
      </w:pPr>
      <w:r w:rsidRPr="00BD355E">
        <w:rPr>
          <w:szCs w:val="22"/>
          <w:lang w:val="ru-RU"/>
        </w:rPr>
        <w:t xml:space="preserve">Затраты по займам, которые не имеют непосредственного отношения к приобретению, строительству или производству актива, отвечающего определенным требованиям (или «квалифицируемого актива»), признаются в составе прибыли или убытка за период с использованием метода эффективной ставки процента. </w:t>
      </w:r>
    </w:p>
    <w:p w14:paraId="6DEAC090" w14:textId="77777777" w:rsidR="0082632E" w:rsidRPr="00BD355E" w:rsidRDefault="0082632E" w:rsidP="0082632E">
      <w:pPr>
        <w:pStyle w:val="a2"/>
        <w:jc w:val="both"/>
        <w:rPr>
          <w:szCs w:val="22"/>
          <w:lang w:val="ru-RU"/>
        </w:rPr>
      </w:pPr>
      <w:r w:rsidRPr="00BD355E">
        <w:rPr>
          <w:szCs w:val="22"/>
          <w:lang w:val="ru-RU"/>
        </w:rPr>
        <w:t>Прибыли и убытки от изменения обменных курсов иностранных валют отражаются в нетто-величине как финансовый доход или финансовый расход, в зависимости от того, является ли эта нетто-величина положительной или отрицательной.</w:t>
      </w:r>
    </w:p>
    <w:p w14:paraId="61EA3DCF" w14:textId="77777777" w:rsidR="0082632E" w:rsidRPr="00BD355E" w:rsidRDefault="0082632E" w:rsidP="0082632E">
      <w:pPr>
        <w:pStyle w:val="2"/>
        <w:keepLines/>
        <w:tabs>
          <w:tab w:val="clear" w:pos="360"/>
        </w:tabs>
        <w:ind w:hanging="964"/>
        <w:jc w:val="both"/>
        <w:rPr>
          <w:szCs w:val="22"/>
          <w:lang w:val="ru-RU"/>
        </w:rPr>
      </w:pPr>
      <w:r w:rsidRPr="00BD355E">
        <w:rPr>
          <w:szCs w:val="22"/>
          <w:lang w:val="ru-RU"/>
        </w:rPr>
        <w:t>Налог на прибыль</w:t>
      </w:r>
    </w:p>
    <w:p w14:paraId="725224CF" w14:textId="77777777" w:rsidR="0082632E" w:rsidRPr="00BD355E" w:rsidRDefault="0082632E" w:rsidP="0082632E">
      <w:pPr>
        <w:pStyle w:val="a2"/>
        <w:jc w:val="both"/>
        <w:rPr>
          <w:lang w:val="ru-RU"/>
        </w:rPr>
      </w:pPr>
      <w:r w:rsidRPr="00BD355E">
        <w:rPr>
          <w:lang w:val="ru-RU"/>
        </w:rPr>
        <w:t xml:space="preserve">Расход по налогу на прибыль включает в себя налог на прибыль текущего периода и отложенный налог. </w:t>
      </w:r>
      <w:proofErr w:type="gramStart"/>
      <w:r w:rsidRPr="00BD355E">
        <w:rPr>
          <w:lang w:val="ru-RU"/>
        </w:rPr>
        <w:t>Текущий и отложенный налоги на прибыль отражаются в составе прибыли или убытка за период за исключением той их части, которая относится к сделке по объединению бизнеса или к операциям, признаваемым непосредственно в составе собственного капитала или в составе прочей совокупной прибыли.</w:t>
      </w:r>
      <w:proofErr w:type="gramEnd"/>
    </w:p>
    <w:p w14:paraId="545B07A5" w14:textId="77777777" w:rsidR="0082632E" w:rsidRPr="00BD355E" w:rsidRDefault="0082632E" w:rsidP="0082632E">
      <w:pPr>
        <w:pStyle w:val="a2"/>
        <w:jc w:val="both"/>
        <w:rPr>
          <w:lang w:val="ru-RU"/>
        </w:rPr>
      </w:pPr>
      <w:proofErr w:type="gramStart"/>
      <w:r w:rsidRPr="00BD355E">
        <w:rPr>
          <w:lang w:val="ru-RU"/>
        </w:rPr>
        <w:t xml:space="preserve">Текущий налог на прибыль представляет собой сумму налога, подлежащую уплате или получению в отношении налогооблагаемой прибыли или налогового убытка за год, рассчитанных на основе действующих или по существу введенных в действие по состоянию на отчетную дату налоговых ставок, а также все корректировки величины обязательства по уплате налога на прибыль за прошлые годы. </w:t>
      </w:r>
      <w:proofErr w:type="gramEnd"/>
    </w:p>
    <w:p w14:paraId="434114E4" w14:textId="77777777" w:rsidR="0082632E" w:rsidRPr="00BD355E" w:rsidRDefault="0082632E" w:rsidP="0082632E">
      <w:pPr>
        <w:pStyle w:val="a2"/>
        <w:jc w:val="both"/>
        <w:rPr>
          <w:lang w:val="ru-RU"/>
        </w:rPr>
      </w:pPr>
      <w:r w:rsidRPr="00BD355E">
        <w:rPr>
          <w:lang w:val="ru-RU"/>
        </w:rPr>
        <w:t xml:space="preserve">Отложенный налог отражается методом балансовых обязательств в отношении временных разниц, возникающих между балансовой стоимостью активов и обязательств, определяемой для целей их отражения в финансовой отчетности, и их налоговой базой. </w:t>
      </w:r>
      <w:proofErr w:type="gramStart"/>
      <w:r w:rsidRPr="00BD355E">
        <w:rPr>
          <w:lang w:val="ru-RU"/>
        </w:rPr>
        <w:t>Отложенный налог не признается в отношении временных разниц, возникающих при первоначальном признании активов и обязательств в результате осуществления сделки, не являющейся сделкой по объединению бизнеса, и которая не влияет ни на бухгалтерскую, ни на налогооблагаемую прибыль или налоговый убыток.</w:t>
      </w:r>
      <w:proofErr w:type="gramEnd"/>
    </w:p>
    <w:p w14:paraId="32CB4166" w14:textId="77777777" w:rsidR="0082632E" w:rsidRPr="00BD355E" w:rsidRDefault="0082632E" w:rsidP="0082632E">
      <w:pPr>
        <w:pStyle w:val="a2"/>
        <w:jc w:val="both"/>
        <w:rPr>
          <w:lang w:val="ru-RU"/>
        </w:rPr>
      </w:pPr>
      <w:r w:rsidRPr="00BD355E">
        <w:rPr>
          <w:lang w:val="ru-RU"/>
        </w:rPr>
        <w:lastRenderedPageBreak/>
        <w:t xml:space="preserve">Величина отложенного налога определяется исходя из налоговых ставок, которые будут применяться в будущем, в момент восстановления временных разниц, основываясь на действующих или по существу введенных в действие </w:t>
      </w:r>
      <w:proofErr w:type="gramStart"/>
      <w:r w:rsidRPr="00BD355E">
        <w:rPr>
          <w:lang w:val="ru-RU"/>
        </w:rPr>
        <w:t>законах по состоянию</w:t>
      </w:r>
      <w:proofErr w:type="gramEnd"/>
      <w:r w:rsidRPr="00BD355E">
        <w:rPr>
          <w:lang w:val="ru-RU"/>
        </w:rPr>
        <w:t xml:space="preserve"> на отчетную дату. </w:t>
      </w:r>
    </w:p>
    <w:p w14:paraId="3A98C657" w14:textId="77777777" w:rsidR="0082632E" w:rsidRPr="00BD355E" w:rsidRDefault="0082632E" w:rsidP="0082632E">
      <w:pPr>
        <w:pStyle w:val="a2"/>
        <w:jc w:val="both"/>
        <w:rPr>
          <w:lang w:val="ru-RU"/>
        </w:rPr>
      </w:pPr>
      <w:r w:rsidRPr="00BD355E">
        <w:rPr>
          <w:lang w:val="ru-RU"/>
        </w:rPr>
        <w:t xml:space="preserve">Отложенные налоговые активы и обязательства </w:t>
      </w:r>
      <w:proofErr w:type="spellStart"/>
      <w:r w:rsidRPr="00BD355E">
        <w:rPr>
          <w:lang w:val="ru-RU"/>
        </w:rPr>
        <w:t>взаимозачитываются</w:t>
      </w:r>
      <w:proofErr w:type="spellEnd"/>
      <w:r w:rsidRPr="00BD355E">
        <w:rPr>
          <w:lang w:val="ru-RU"/>
        </w:rPr>
        <w:t xml:space="preserve"> в том случае, если имеется законное право зачитывать друг против друга суммы активов и обязательств по текущему налогу на прибыль, и они имеют отношение к налогу на прибыль, взимаемому одним и тем же налоговым органом с одного и того же налогооблагаемого предприятия. </w:t>
      </w:r>
    </w:p>
    <w:p w14:paraId="11FDBABF" w14:textId="77777777" w:rsidR="0082632E" w:rsidRPr="00BD355E" w:rsidRDefault="0082632E" w:rsidP="0082632E">
      <w:pPr>
        <w:pStyle w:val="a2"/>
        <w:jc w:val="both"/>
        <w:rPr>
          <w:lang w:val="ru-RU"/>
        </w:rPr>
      </w:pPr>
      <w:proofErr w:type="gramStart"/>
      <w:r w:rsidRPr="00BD355E">
        <w:rPr>
          <w:lang w:val="ru-RU"/>
        </w:rPr>
        <w:t>Отложенный налоговый актив признается в отношении неиспользованных налоговых убытков, налоговых кредитов и вычитаемы временных разниц только в той мере, в какой существует высокая вероятность получения налогооблагаемой прибыли, против которой они могут быть реализованы.</w:t>
      </w:r>
      <w:proofErr w:type="gramEnd"/>
      <w:r w:rsidRPr="00BD355E">
        <w:rPr>
          <w:lang w:val="ru-RU"/>
        </w:rPr>
        <w:t xml:space="preserve"> Величина отложенных налоговых активов анализируется по состоянию на каждую отчетную дату и снижается в той части, в которой реализация соответствующих налоговых выгод более не является вероятной.</w:t>
      </w:r>
    </w:p>
    <w:p w14:paraId="4DF1DB45" w14:textId="77777777" w:rsidR="0082632E" w:rsidRPr="00BD355E" w:rsidRDefault="0082632E" w:rsidP="0082632E">
      <w:pPr>
        <w:pStyle w:val="2"/>
        <w:keepLines/>
        <w:tabs>
          <w:tab w:val="clear" w:pos="360"/>
        </w:tabs>
        <w:ind w:hanging="964"/>
        <w:jc w:val="both"/>
        <w:rPr>
          <w:szCs w:val="22"/>
          <w:lang w:val="ru-RU"/>
        </w:rPr>
      </w:pPr>
      <w:r w:rsidRPr="00BD355E">
        <w:rPr>
          <w:szCs w:val="22"/>
          <w:lang w:val="ru-RU"/>
        </w:rPr>
        <w:t>Операционные сегменты</w:t>
      </w:r>
    </w:p>
    <w:p w14:paraId="5275D483" w14:textId="77777777" w:rsidR="00B75246" w:rsidRPr="002A1D40" w:rsidRDefault="0082632E" w:rsidP="0082632E">
      <w:pPr>
        <w:pStyle w:val="a2"/>
        <w:jc w:val="both"/>
        <w:rPr>
          <w:lang w:val="ru-RU"/>
        </w:rPr>
      </w:pPr>
      <w:r w:rsidRPr="00BD355E">
        <w:rPr>
          <w:lang w:val="ru-RU"/>
        </w:rPr>
        <w:t>Компания оценивает свою деятельность и принимает инвестиционные и стратегические решения на основании анализа при</w:t>
      </w:r>
      <w:r w:rsidR="0054057B">
        <w:rPr>
          <w:lang w:val="ru-RU"/>
        </w:rPr>
        <w:t>быльности Компании в целом в рамках одного операционного сегмента.</w:t>
      </w:r>
      <w:r w:rsidRPr="00BD355E">
        <w:rPr>
          <w:lang w:val="ru-RU"/>
        </w:rPr>
        <w:t xml:space="preserve"> </w:t>
      </w:r>
    </w:p>
    <w:p w14:paraId="0D667564" w14:textId="77777777" w:rsidR="0082632E" w:rsidRPr="00BD355E" w:rsidRDefault="004B7CA3" w:rsidP="0082632E">
      <w:pPr>
        <w:pStyle w:val="a2"/>
        <w:jc w:val="both"/>
        <w:rPr>
          <w:lang w:val="ru-RU"/>
        </w:rPr>
      </w:pPr>
      <w:r>
        <w:rPr>
          <w:lang w:val="ru-RU"/>
        </w:rPr>
        <w:t xml:space="preserve">Деятельность </w:t>
      </w:r>
      <w:r w:rsidR="00B441A3" w:rsidRPr="00BD355E">
        <w:rPr>
          <w:lang w:val="ru-RU"/>
        </w:rPr>
        <w:t>опер</w:t>
      </w:r>
      <w:r w:rsidR="00B441A3">
        <w:rPr>
          <w:lang w:val="ru-RU"/>
        </w:rPr>
        <w:t>ационного</w:t>
      </w:r>
      <w:r w:rsidR="0054057B">
        <w:rPr>
          <w:lang w:val="ru-RU"/>
        </w:rPr>
        <w:t xml:space="preserve"> сегмент</w:t>
      </w:r>
      <w:r>
        <w:rPr>
          <w:lang w:val="ru-RU"/>
        </w:rPr>
        <w:t xml:space="preserve">а включает производство и реализацию алюминия первичного </w:t>
      </w:r>
      <w:r w:rsidR="00B75246">
        <w:rPr>
          <w:lang w:val="ru-RU"/>
        </w:rPr>
        <w:t>и сплавов, а также</w:t>
      </w:r>
      <w:r>
        <w:rPr>
          <w:lang w:val="ru-RU"/>
        </w:rPr>
        <w:t xml:space="preserve"> оказание услуг по переработке давальческого сырья в алюминий первичный </w:t>
      </w:r>
      <w:r w:rsidR="00B75246">
        <w:rPr>
          <w:lang w:val="ru-RU"/>
        </w:rPr>
        <w:t>и сплавы, что</w:t>
      </w:r>
      <w:r>
        <w:rPr>
          <w:lang w:val="ru-RU"/>
        </w:rPr>
        <w:t xml:space="preserve"> составляет 99% от общей выручки. Информация в разрезе географических областей</w:t>
      </w:r>
      <w:r w:rsidR="00B441A3">
        <w:rPr>
          <w:lang w:val="ru-RU"/>
        </w:rPr>
        <w:t>, исходя из расположения рынков сбыта, указана в примечании 6.</w:t>
      </w:r>
    </w:p>
    <w:p w14:paraId="2EB241F7" w14:textId="77777777" w:rsidR="006051C5" w:rsidRDefault="0082632E" w:rsidP="002A1D40">
      <w:pPr>
        <w:pStyle w:val="1"/>
        <w:keepLines/>
        <w:numPr>
          <w:ilvl w:val="0"/>
          <w:numId w:val="19"/>
        </w:numPr>
        <w:tabs>
          <w:tab w:val="clear" w:pos="964"/>
        </w:tabs>
        <w:ind w:left="0"/>
        <w:rPr>
          <w:lang w:val="ru-RU"/>
        </w:rPr>
      </w:pPr>
      <w:r w:rsidRPr="00BD355E">
        <w:rPr>
          <w:lang w:val="ru-RU"/>
        </w:rPr>
        <w:t>Новые стандарты и разъяснения, еще не принятые к использованию</w:t>
      </w:r>
    </w:p>
    <w:p w14:paraId="079962E5" w14:textId="77777777" w:rsidR="0082632E" w:rsidRPr="00604FFF" w:rsidRDefault="0082632E" w:rsidP="0082632E">
      <w:pPr>
        <w:pStyle w:val="a2"/>
        <w:spacing w:line="240" w:lineRule="auto"/>
        <w:jc w:val="both"/>
        <w:rPr>
          <w:lang w:val="ru-RU"/>
        </w:rPr>
      </w:pPr>
      <w:r w:rsidRPr="00BD355E">
        <w:rPr>
          <w:lang w:val="ru-RU"/>
        </w:rPr>
        <w:t xml:space="preserve">Ряд новых стандартов, изменений к стандартам и разъяснениям еще не вступили в силу по состоянию на 31 декабря </w:t>
      </w:r>
      <w:r w:rsidRPr="00BD355E">
        <w:rPr>
          <w:szCs w:val="22"/>
          <w:lang w:val="ru-RU"/>
        </w:rPr>
        <w:t>2012</w:t>
      </w:r>
      <w:r w:rsidRPr="00BD355E">
        <w:rPr>
          <w:lang w:val="ru-RU"/>
        </w:rPr>
        <w:t xml:space="preserve"> года и их требования не учитывались при подготовке данной финансовой </w:t>
      </w:r>
      <w:r w:rsidR="006F7C67">
        <w:rPr>
          <w:lang w:val="ru-RU"/>
        </w:rPr>
        <w:t>отчетности</w:t>
      </w:r>
      <w:r w:rsidR="006F7C67" w:rsidRPr="006F7C67">
        <w:rPr>
          <w:rStyle w:val="af8"/>
          <w:i w:val="0"/>
          <w:lang w:val="ru-RU"/>
        </w:rPr>
        <w:t>. Ожидается, что следующие  стандарты могут  оказать влияния на   финансовую отчетность, кот</w:t>
      </w:r>
      <w:r w:rsidR="00584015" w:rsidRPr="00584015">
        <w:rPr>
          <w:rStyle w:val="af8"/>
          <w:i w:val="0"/>
          <w:lang w:val="ru-RU"/>
        </w:rPr>
        <w:t>орые Компания планирует принять к использованию после их вступления в силу:</w:t>
      </w:r>
    </w:p>
    <w:p w14:paraId="2273AD94" w14:textId="77777777" w:rsidR="0082632E" w:rsidRPr="00BD355E" w:rsidRDefault="0082632E" w:rsidP="0082632E">
      <w:pPr>
        <w:pStyle w:val="a2"/>
        <w:numPr>
          <w:ilvl w:val="0"/>
          <w:numId w:val="27"/>
        </w:numPr>
        <w:spacing w:line="240" w:lineRule="auto"/>
        <w:jc w:val="both"/>
        <w:rPr>
          <w:szCs w:val="22"/>
          <w:lang w:val="ru-RU"/>
        </w:rPr>
      </w:pPr>
      <w:r w:rsidRPr="00BD355E">
        <w:rPr>
          <w:szCs w:val="22"/>
          <w:lang w:val="ru-RU"/>
        </w:rPr>
        <w:t xml:space="preserve">МСФО (IFRS) 9 «Финансовые инструменты», </w:t>
      </w:r>
      <w:proofErr w:type="gramStart"/>
      <w:r w:rsidRPr="00BD355E">
        <w:rPr>
          <w:szCs w:val="22"/>
          <w:lang w:val="ru-RU"/>
        </w:rPr>
        <w:t>который</w:t>
      </w:r>
      <w:proofErr w:type="gramEnd"/>
      <w:r w:rsidRPr="00BD355E">
        <w:rPr>
          <w:rStyle w:val="af8"/>
          <w:lang w:val="ru-RU"/>
        </w:rPr>
        <w:t xml:space="preserve"> </w:t>
      </w:r>
      <w:r w:rsidRPr="00BD355E">
        <w:rPr>
          <w:szCs w:val="22"/>
          <w:lang w:val="ru-RU"/>
        </w:rPr>
        <w:t>вступает в силу в отношении годовых отчетных периодов, начинающихся 1 января 2015 года. Новый станда</w:t>
      </w:r>
      <w:proofErr w:type="gramStart"/>
      <w:r w:rsidRPr="00BD355E">
        <w:rPr>
          <w:szCs w:val="22"/>
          <w:lang w:val="ru-RU"/>
        </w:rPr>
        <w:t>рт вст</w:t>
      </w:r>
      <w:proofErr w:type="gramEnd"/>
      <w:r w:rsidRPr="00BD355E">
        <w:rPr>
          <w:szCs w:val="22"/>
          <w:lang w:val="ru-RU"/>
        </w:rPr>
        <w:t xml:space="preserve">упает в действие в несколько стадий и призван заменить полностью МСФО 39 «Финансовые инструменты – признание и оценка». Первая часть  МСФО 9 была выпущена в ноябре 2009 года и относится к классификации и определению стоимости финансовых активов. Вторая часть по классификации и </w:t>
      </w:r>
      <w:proofErr w:type="gramStart"/>
      <w:r w:rsidRPr="00BD355E">
        <w:rPr>
          <w:szCs w:val="22"/>
          <w:lang w:val="ru-RU"/>
        </w:rPr>
        <w:t>определении</w:t>
      </w:r>
      <w:proofErr w:type="gramEnd"/>
      <w:r w:rsidRPr="00BD355E">
        <w:rPr>
          <w:szCs w:val="22"/>
          <w:lang w:val="ru-RU"/>
        </w:rPr>
        <w:t xml:space="preserve"> стоимости была опубликована в октябре 2010 года. Последующие части стандарта ожидаются к публикации в течение 2013 года. Компания отмечает, что новый стандарт вносит много изменений в учет финансовых инструментов, и которые могут оказать значительный эффект на финансовую отчетность Компании. Этот эффект будет проанализирован по мере вступления в силу следующих частей стандарта. Компания не имеет намерений начать раннее применение данного стандарта.</w:t>
      </w:r>
    </w:p>
    <w:p w14:paraId="4AD6DE0F" w14:textId="77777777" w:rsidR="0082632E" w:rsidRPr="00BD355E" w:rsidRDefault="0082632E" w:rsidP="0082632E">
      <w:pPr>
        <w:pStyle w:val="a2"/>
        <w:numPr>
          <w:ilvl w:val="0"/>
          <w:numId w:val="27"/>
        </w:numPr>
        <w:spacing w:line="240" w:lineRule="auto"/>
        <w:jc w:val="both"/>
        <w:rPr>
          <w:szCs w:val="22"/>
          <w:lang w:val="ru-RU"/>
        </w:rPr>
      </w:pPr>
      <w:r w:rsidRPr="00BD355E">
        <w:rPr>
          <w:szCs w:val="22"/>
          <w:lang w:val="ru-RU"/>
        </w:rPr>
        <w:t xml:space="preserve">Поправки к МСФО (IAS) 32 «Финансовые инструменты: представление информации» – «Взаимозачет финансовых активов и финансовых обязательств» устанавливают, что предприятие на настоящий момент имеет юридически закрепленное право производить взаимозачет, если данное право не зависит от будущих событий, а также является </w:t>
      </w:r>
      <w:proofErr w:type="gramStart"/>
      <w:r w:rsidRPr="00BD355E">
        <w:rPr>
          <w:szCs w:val="22"/>
          <w:lang w:val="ru-RU"/>
        </w:rPr>
        <w:t>действительным</w:t>
      </w:r>
      <w:proofErr w:type="gramEnd"/>
      <w:r w:rsidRPr="00BD355E">
        <w:rPr>
          <w:szCs w:val="22"/>
          <w:lang w:val="ru-RU"/>
        </w:rPr>
        <w:t xml:space="preserve"> как в ходе обычной деятельности, так и в случае неисполнения </w:t>
      </w:r>
      <w:r w:rsidRPr="00BD355E">
        <w:rPr>
          <w:szCs w:val="22"/>
          <w:lang w:val="ru-RU"/>
        </w:rPr>
        <w:lastRenderedPageBreak/>
        <w:t xml:space="preserve">обязательств (дефолта), неплатежеспособности или банкротства предприятия и всех его контрагентов. Поправки подлежат ретроспективному применению в отношении годовых отчетных периодов, начинающихся 1 января 2014 года или позднее. </w:t>
      </w:r>
    </w:p>
    <w:p w14:paraId="3011B061" w14:textId="77777777" w:rsidR="0082632E" w:rsidRPr="00BD355E" w:rsidRDefault="0082632E" w:rsidP="0082632E">
      <w:pPr>
        <w:pStyle w:val="a2"/>
        <w:numPr>
          <w:ilvl w:val="0"/>
          <w:numId w:val="27"/>
        </w:numPr>
        <w:spacing w:line="240" w:lineRule="auto"/>
        <w:jc w:val="both"/>
        <w:rPr>
          <w:lang w:val="ru-RU"/>
        </w:rPr>
      </w:pPr>
      <w:r w:rsidRPr="00BD355E">
        <w:rPr>
          <w:szCs w:val="22"/>
          <w:lang w:val="ru-RU"/>
        </w:rPr>
        <w:t xml:space="preserve">МСФО (IAS) 19 (ред. 2011 г.) «Вознаграждения работникам». В действующий стандарт внесен ряд существенных изменений. Во-первых, отменен метод «коридора», в </w:t>
      </w:r>
      <w:proofErr w:type="gramStart"/>
      <w:r w:rsidRPr="00BD355E">
        <w:rPr>
          <w:szCs w:val="22"/>
          <w:lang w:val="ru-RU"/>
        </w:rPr>
        <w:t>связи</w:t>
      </w:r>
      <w:proofErr w:type="gramEnd"/>
      <w:r w:rsidRPr="00BD355E">
        <w:rPr>
          <w:szCs w:val="22"/>
          <w:lang w:val="ru-RU"/>
        </w:rPr>
        <w:t xml:space="preserve"> с чем все изменения дисконтированной стоимости обязательства по плану с установленными выплатами и справедливой стоимости активов плана будут признаваться незамедлительно по мере их возникновения. Во-вторых, внесенные изменения отменяют существующую в настоящее время возможность признавать все изменения величины обязательства по плану с установленными выплатами и активов плана в составе прибыли или убытка за период. В-третьих, ожидаемая доходность активов плана, признаваемая в составе прибыли или убытка за период, будет рассчитываться по ставке, использовавшейся для дисконтирования обязательства по плану с установленными выплатами. Действие измененного стандарта распространяется на годовые отчетные периоды, начинающиеся 1 января 2013 года или после этой даты; допускается его досрочное применение. В общем случае, предусмотрен ретроспективный порядок применения измененного стандарта. </w:t>
      </w:r>
    </w:p>
    <w:p w14:paraId="31A8454B" w14:textId="54E1BB72" w:rsidR="0082632E" w:rsidRPr="00BD355E" w:rsidRDefault="0082632E" w:rsidP="0082632E">
      <w:pPr>
        <w:pStyle w:val="a2"/>
        <w:numPr>
          <w:ilvl w:val="0"/>
          <w:numId w:val="27"/>
        </w:numPr>
        <w:spacing w:line="240" w:lineRule="auto"/>
        <w:jc w:val="both"/>
        <w:rPr>
          <w:szCs w:val="22"/>
          <w:lang w:val="ru-RU"/>
        </w:rPr>
      </w:pPr>
      <w:r w:rsidRPr="00BD355E">
        <w:rPr>
          <w:szCs w:val="22"/>
          <w:lang w:val="ru-RU"/>
        </w:rPr>
        <w:t>Поправки к МСФО (</w:t>
      </w:r>
      <w:hyperlink r:id="rId43" w:history="1">
        <w:r w:rsidRPr="00BD355E">
          <w:rPr>
            <w:szCs w:val="22"/>
            <w:lang w:val="ru-RU"/>
          </w:rPr>
          <w:t>IFRS) 7</w:t>
        </w:r>
      </w:hyperlink>
      <w:r w:rsidRPr="00BD355E">
        <w:rPr>
          <w:szCs w:val="22"/>
          <w:lang w:val="ru-RU"/>
        </w:rPr>
        <w:t xml:space="preserve"> «Финансовые инструменты: раскрытие информации» – «Взаимозачет финансовых активов и финансовых обязательств»</w:t>
      </w:r>
      <w:r w:rsidRPr="00BD355E">
        <w:rPr>
          <w:i/>
          <w:szCs w:val="22"/>
          <w:lang w:val="ru-RU"/>
        </w:rPr>
        <w:t xml:space="preserve"> </w:t>
      </w:r>
      <w:r w:rsidRPr="00BD355E">
        <w:rPr>
          <w:szCs w:val="22"/>
          <w:lang w:val="ru-RU"/>
        </w:rPr>
        <w:t xml:space="preserve">содержит новые требования к раскрытию информации в отношении финансовых активов и обязательств, которые </w:t>
      </w:r>
      <w:proofErr w:type="spellStart"/>
      <w:r w:rsidRPr="00BD355E">
        <w:rPr>
          <w:bCs/>
          <w:szCs w:val="22"/>
          <w:lang w:val="ru-RU"/>
        </w:rPr>
        <w:t>взаимозачитываются</w:t>
      </w:r>
      <w:proofErr w:type="spellEnd"/>
      <w:r w:rsidRPr="00BD355E">
        <w:rPr>
          <w:bCs/>
          <w:szCs w:val="22"/>
          <w:lang w:val="ru-RU"/>
        </w:rPr>
        <w:t xml:space="preserve"> в отчете о финансовом положении или являются предметом генерального соглашения о взаимозачете или аналогичных соглашений. Поправки </w:t>
      </w:r>
      <w:r w:rsidRPr="00BD355E">
        <w:rPr>
          <w:szCs w:val="22"/>
          <w:lang w:val="ru-RU"/>
        </w:rPr>
        <w:t>подлежат ретроспективному применению в отношении годовых отчетных периодов, начинающихся 1 января 2013 года или позднее.</w:t>
      </w:r>
    </w:p>
    <w:p w14:paraId="1F770FBC" w14:textId="77777777" w:rsidR="0082632E" w:rsidRPr="00BD355E" w:rsidRDefault="0082632E" w:rsidP="0082632E">
      <w:pPr>
        <w:pStyle w:val="a2"/>
        <w:keepLines/>
        <w:numPr>
          <w:ilvl w:val="0"/>
          <w:numId w:val="27"/>
        </w:numPr>
        <w:spacing w:line="240" w:lineRule="auto"/>
        <w:jc w:val="both"/>
        <w:rPr>
          <w:szCs w:val="22"/>
          <w:lang w:val="ru-RU"/>
        </w:rPr>
      </w:pPr>
      <w:r w:rsidRPr="00BD355E">
        <w:rPr>
          <w:szCs w:val="22"/>
          <w:lang w:val="ru-RU"/>
        </w:rPr>
        <w:t>Различные поправки, выпущенные в рамках ежегодного Проекта «Усовершенствования МСФО», были рассмотрены применительно к каждому затрагиваемому стандарту по отдельности. Все изменения, касающиеся вопросов представления, признания или оценки, вступают в силу не ранее 1 января 2013 года. Компания еще не определила результат потенциального влияния данных усовершенствований на ее финансовое положение или результаты деятельности.</w:t>
      </w:r>
    </w:p>
    <w:p w14:paraId="35A36FB2" w14:textId="77777777" w:rsidR="006051C5" w:rsidRDefault="0082632E" w:rsidP="002A1D40">
      <w:pPr>
        <w:pStyle w:val="1"/>
        <w:keepLines/>
        <w:numPr>
          <w:ilvl w:val="0"/>
          <w:numId w:val="19"/>
        </w:numPr>
        <w:tabs>
          <w:tab w:val="clear" w:pos="964"/>
        </w:tabs>
        <w:ind w:left="0"/>
        <w:rPr>
          <w:lang w:val="ru-RU"/>
        </w:rPr>
      </w:pPr>
      <w:r w:rsidRPr="00BD355E">
        <w:rPr>
          <w:lang w:val="ru-RU"/>
        </w:rPr>
        <w:t>Определение справедливой стоимости</w:t>
      </w:r>
    </w:p>
    <w:p w14:paraId="5A00D5AE" w14:textId="77777777" w:rsidR="0082632E" w:rsidRPr="00BD355E" w:rsidRDefault="0082632E" w:rsidP="0082632E">
      <w:pPr>
        <w:pStyle w:val="a2"/>
        <w:keepNext/>
        <w:spacing w:after="135"/>
        <w:jc w:val="both"/>
        <w:rPr>
          <w:lang w:val="ru-RU"/>
        </w:rPr>
      </w:pPr>
      <w:r w:rsidRPr="00BD355E">
        <w:rPr>
          <w:lang w:val="ru-RU"/>
        </w:rPr>
        <w:t>Во многих случаях положения учетной политики Компании и правила раскрытия информации требуют определения справедливой стоимости как финансовых, так и нефинансовых активов и обязательств. Справедливая стоимость определялась для целей оценки и раскрытия информации с использованием указанных ниже методов. Где это применимо, дополнительная информация о допущениях, сделанных в процессе определения справедливой стоимости актива или обязательства, раскрывается в примечаниях, относящихся к данному активу или обязательству.</w:t>
      </w:r>
    </w:p>
    <w:p w14:paraId="6D126221" w14:textId="77777777" w:rsidR="0082632E" w:rsidRPr="00BD355E" w:rsidRDefault="0082632E" w:rsidP="0082632E">
      <w:pPr>
        <w:pStyle w:val="2"/>
        <w:keepLines/>
        <w:tabs>
          <w:tab w:val="clear" w:pos="360"/>
        </w:tabs>
        <w:ind w:hanging="964"/>
        <w:jc w:val="both"/>
        <w:rPr>
          <w:lang w:val="ru-RU"/>
        </w:rPr>
      </w:pPr>
      <w:r w:rsidRPr="00BD355E">
        <w:rPr>
          <w:lang w:val="ru-RU"/>
        </w:rPr>
        <w:t>Торговая и прочая дебиторская задолженность</w:t>
      </w:r>
    </w:p>
    <w:p w14:paraId="754B77BB" w14:textId="77777777" w:rsidR="0082632E" w:rsidRPr="00BD355E" w:rsidRDefault="0082632E" w:rsidP="0082632E">
      <w:pPr>
        <w:pStyle w:val="a2"/>
        <w:jc w:val="both"/>
        <w:rPr>
          <w:lang w:val="ru-RU"/>
        </w:rPr>
      </w:pPr>
      <w:r w:rsidRPr="00BD355E">
        <w:rPr>
          <w:lang w:val="ru-RU"/>
        </w:rPr>
        <w:t>Справедливая стоимость торговой и прочей дебиторской задолженности, за исключением относящейся к незавершенному строительству, оценивается по приведенной стоимости будущих потоков денежных средств, дисконтированных по рыночной ставке процента по состоянию на отчетную дату. Данная справедливая стоимость определяется для целей раскрытия информации.</w:t>
      </w:r>
    </w:p>
    <w:p w14:paraId="6B3D48ED" w14:textId="77777777" w:rsidR="0082632E" w:rsidRPr="00BD355E" w:rsidRDefault="0082632E" w:rsidP="0082632E">
      <w:pPr>
        <w:pStyle w:val="2"/>
        <w:keepLines/>
        <w:tabs>
          <w:tab w:val="clear" w:pos="360"/>
        </w:tabs>
        <w:ind w:hanging="964"/>
        <w:jc w:val="both"/>
        <w:rPr>
          <w:lang w:val="ru-RU"/>
        </w:rPr>
      </w:pPr>
      <w:r w:rsidRPr="00BD355E">
        <w:rPr>
          <w:lang w:val="ru-RU"/>
        </w:rPr>
        <w:lastRenderedPageBreak/>
        <w:t>Производные финансовые инструменты (см. примечание 23)</w:t>
      </w:r>
    </w:p>
    <w:p w14:paraId="2923A003" w14:textId="77777777" w:rsidR="0082632E" w:rsidRPr="00BD355E" w:rsidRDefault="0082632E" w:rsidP="0082632E">
      <w:pPr>
        <w:pStyle w:val="2"/>
        <w:keepLines/>
        <w:tabs>
          <w:tab w:val="clear" w:pos="360"/>
        </w:tabs>
        <w:ind w:hanging="964"/>
        <w:jc w:val="both"/>
        <w:rPr>
          <w:lang w:val="ru-RU"/>
        </w:rPr>
      </w:pPr>
      <w:r w:rsidRPr="00BD355E">
        <w:rPr>
          <w:lang w:val="ru-RU"/>
        </w:rPr>
        <w:t>Непроизводные финансовые обязательства</w:t>
      </w:r>
    </w:p>
    <w:p w14:paraId="56BE6CEE" w14:textId="77777777" w:rsidR="0082632E" w:rsidRPr="00BD355E" w:rsidRDefault="0082632E" w:rsidP="0082632E">
      <w:pPr>
        <w:pStyle w:val="a2"/>
        <w:jc w:val="both"/>
        <w:rPr>
          <w:lang w:val="ru-RU"/>
        </w:rPr>
      </w:pPr>
      <w:r w:rsidRPr="00BD355E">
        <w:rPr>
          <w:lang w:val="ru-RU"/>
        </w:rPr>
        <w:t xml:space="preserve">Справедливая стоимость непроизводных финансовых обязательств, определяемая для целей раскрытия информации, рассчитывается на основе оценки приведенной стоимости будущих потоков денежных средств по основной сумме и процентам, дисконтированных по рыночной ставке процента по состоянию на отчетную дату. Применительно к договорам финансовой аренды рыночная ставка процента определяется исходя из ставок по подобным договорам аренды. </w:t>
      </w:r>
    </w:p>
    <w:p w14:paraId="6265B822" w14:textId="77777777" w:rsidR="006051C5" w:rsidRDefault="0082632E" w:rsidP="002A1D40">
      <w:pPr>
        <w:pStyle w:val="1"/>
        <w:keepLines/>
        <w:numPr>
          <w:ilvl w:val="0"/>
          <w:numId w:val="19"/>
        </w:numPr>
        <w:tabs>
          <w:tab w:val="clear" w:pos="964"/>
        </w:tabs>
        <w:ind w:left="0"/>
        <w:rPr>
          <w:lang w:val="ru-RU"/>
        </w:rPr>
      </w:pPr>
      <w:bookmarkStart w:id="24" w:name="_Toc343160647"/>
      <w:bookmarkStart w:id="25" w:name="_Toc343160815"/>
      <w:bookmarkStart w:id="26" w:name="_Toc343160890"/>
      <w:bookmarkStart w:id="27" w:name="_Toc343188530"/>
      <w:bookmarkStart w:id="28" w:name="_Toc343160648"/>
      <w:bookmarkStart w:id="29" w:name="_Toc343160816"/>
      <w:bookmarkStart w:id="30" w:name="_Toc343160891"/>
      <w:bookmarkStart w:id="31" w:name="_Toc343188531"/>
      <w:bookmarkStart w:id="32" w:name="_Toc343160649"/>
      <w:bookmarkStart w:id="33" w:name="_Toc343160817"/>
      <w:bookmarkStart w:id="34" w:name="_Toc343160892"/>
      <w:bookmarkStart w:id="35" w:name="_Toc343188532"/>
      <w:bookmarkStart w:id="36" w:name="_Toc343160650"/>
      <w:bookmarkStart w:id="37" w:name="_Toc343160818"/>
      <w:bookmarkStart w:id="38" w:name="_Toc343160893"/>
      <w:bookmarkStart w:id="39" w:name="_Toc343188533"/>
      <w:bookmarkStart w:id="40" w:name="_Toc343160651"/>
      <w:bookmarkStart w:id="41" w:name="_Toc343160819"/>
      <w:bookmarkStart w:id="42" w:name="_Toc343160894"/>
      <w:bookmarkStart w:id="43" w:name="_Toc343188534"/>
      <w:bookmarkStart w:id="44" w:name="_Toc343160652"/>
      <w:bookmarkStart w:id="45" w:name="_Toc343160820"/>
      <w:bookmarkStart w:id="46" w:name="_Toc343160895"/>
      <w:bookmarkStart w:id="47" w:name="_Toc343188535"/>
      <w:bookmarkStart w:id="48" w:name="_Toc343160653"/>
      <w:bookmarkStart w:id="49" w:name="_Toc343160821"/>
      <w:bookmarkStart w:id="50" w:name="_Toc343160896"/>
      <w:bookmarkStart w:id="51" w:name="_Toc343188536"/>
      <w:bookmarkStart w:id="52" w:name="_Toc343160656"/>
      <w:bookmarkStart w:id="53" w:name="_Toc343160824"/>
      <w:bookmarkStart w:id="54" w:name="_Toc343160899"/>
      <w:bookmarkStart w:id="55" w:name="_Toc343188539"/>
      <w:bookmarkStart w:id="56" w:name="_Toc58139733"/>
      <w:bookmarkStart w:id="57" w:name="Revenues"/>
      <w:bookmarkStart w:id="58" w:name="_Ref63920918"/>
      <w:bookmarkStart w:id="59" w:name="_Ref96427081"/>
      <w:bookmarkStart w:id="60" w:name="_Toc348362551"/>
      <w:bookmarkEnd w:id="14"/>
      <w:bookmarkEnd w:id="15"/>
      <w:bookmarkEnd w:id="16"/>
      <w:bookmarkEnd w:id="17"/>
      <w:bookmarkEnd w:id="18"/>
      <w:bookmarkEnd w:id="19"/>
      <w:bookmarkEnd w:id="20"/>
      <w:bookmarkEnd w:id="21"/>
      <w:bookmarkEnd w:id="22"/>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sidRPr="00BD355E">
        <w:rPr>
          <w:lang w:val="ru-RU"/>
        </w:rPr>
        <w:t>Выручка</w:t>
      </w:r>
      <w:bookmarkEnd w:id="56"/>
      <w:bookmarkEnd w:id="57"/>
      <w:bookmarkEnd w:id="58"/>
      <w:bookmarkEnd w:id="59"/>
      <w:bookmarkEnd w:id="60"/>
    </w:p>
    <w:tbl>
      <w:tblPr>
        <w:tblW w:w="5000" w:type="pct"/>
        <w:tblLayout w:type="fixed"/>
        <w:tblCellMar>
          <w:left w:w="0" w:type="dxa"/>
          <w:right w:w="0" w:type="dxa"/>
        </w:tblCellMar>
        <w:tblLook w:val="0000" w:firstRow="0" w:lastRow="0" w:firstColumn="0" w:lastColumn="0" w:noHBand="0" w:noVBand="0"/>
      </w:tblPr>
      <w:tblGrid>
        <w:gridCol w:w="4934"/>
        <w:gridCol w:w="1871"/>
        <w:gridCol w:w="113"/>
        <w:gridCol w:w="1871"/>
      </w:tblGrid>
      <w:tr w:rsidR="0082632E" w:rsidRPr="00BD355E" w14:paraId="745EFF00" w14:textId="77777777" w:rsidTr="00A271E2">
        <w:trPr>
          <w:cantSplit/>
        </w:trPr>
        <w:tc>
          <w:tcPr>
            <w:tcW w:w="4933" w:type="dxa"/>
            <w:vAlign w:val="bottom"/>
          </w:tcPr>
          <w:p w14:paraId="7355C9BD" w14:textId="77777777" w:rsidR="0082632E" w:rsidRPr="00BD355E" w:rsidRDefault="0082632E" w:rsidP="00A271E2">
            <w:pPr>
              <w:pStyle w:val="tabletext"/>
              <w:keepNext/>
              <w:keepLines/>
              <w:spacing w:before="60" w:after="60"/>
              <w:rPr>
                <w:b/>
                <w:lang w:val="ru-RU"/>
              </w:rPr>
            </w:pPr>
          </w:p>
        </w:tc>
        <w:tc>
          <w:tcPr>
            <w:tcW w:w="113" w:type="dxa"/>
            <w:gridSpan w:val="3"/>
            <w:tcBorders>
              <w:bottom w:val="single" w:sz="4" w:space="0" w:color="auto"/>
            </w:tcBorders>
            <w:vAlign w:val="bottom"/>
          </w:tcPr>
          <w:p w14:paraId="3D294C40" w14:textId="77777777" w:rsidR="0082632E" w:rsidRPr="00BD355E" w:rsidRDefault="0082632E" w:rsidP="00A271E2">
            <w:pPr>
              <w:pStyle w:val="tabletext"/>
              <w:keepNext/>
              <w:keepLines/>
              <w:jc w:val="center"/>
              <w:rPr>
                <w:b/>
                <w:color w:val="000000" w:themeColor="text1"/>
                <w:lang w:val="ru-RU"/>
              </w:rPr>
            </w:pPr>
            <w:r w:rsidRPr="00BD355E">
              <w:rPr>
                <w:b/>
                <w:bCs/>
                <w:noProof/>
                <w:color w:val="000000" w:themeColor="text1"/>
                <w:szCs w:val="20"/>
                <w:lang w:val="ru-RU"/>
              </w:rPr>
              <w:t>Год, закончившийся 31 декабря</w:t>
            </w:r>
          </w:p>
        </w:tc>
      </w:tr>
      <w:tr w:rsidR="0082632E" w:rsidRPr="00BD355E" w14:paraId="6D5FDF2E" w14:textId="77777777" w:rsidTr="00A271E2">
        <w:trPr>
          <w:cantSplit/>
          <w:trHeight w:val="70"/>
        </w:trPr>
        <w:tc>
          <w:tcPr>
            <w:tcW w:w="4933" w:type="dxa"/>
            <w:vAlign w:val="bottom"/>
          </w:tcPr>
          <w:p w14:paraId="7B699556" w14:textId="77777777" w:rsidR="0082632E" w:rsidRPr="00BD355E" w:rsidRDefault="0082632E" w:rsidP="00A271E2">
            <w:pPr>
              <w:pStyle w:val="tabletext"/>
              <w:keepNext/>
              <w:keepLines/>
              <w:spacing w:before="60" w:after="60"/>
              <w:rPr>
                <w:b/>
                <w:lang w:val="ru-RU"/>
              </w:rPr>
            </w:pPr>
            <w:r w:rsidRPr="00BD355E">
              <w:rPr>
                <w:b/>
                <w:lang w:val="ru-RU"/>
              </w:rPr>
              <w:t>млн. руб.</w:t>
            </w:r>
          </w:p>
        </w:tc>
        <w:tc>
          <w:tcPr>
            <w:tcW w:w="1871" w:type="dxa"/>
            <w:tcBorders>
              <w:top w:val="single" w:sz="4" w:space="0" w:color="auto"/>
            </w:tcBorders>
            <w:vAlign w:val="bottom"/>
          </w:tcPr>
          <w:p w14:paraId="1C930BA4" w14:textId="77777777" w:rsidR="0082632E" w:rsidRPr="00BD355E" w:rsidRDefault="0082632E" w:rsidP="00A271E2">
            <w:pPr>
              <w:pStyle w:val="tabletext"/>
              <w:keepNext/>
              <w:keepLines/>
              <w:jc w:val="center"/>
              <w:rPr>
                <w:b/>
                <w:bCs/>
                <w:color w:val="000000" w:themeColor="text1"/>
                <w:lang w:val="ru-RU"/>
              </w:rPr>
            </w:pPr>
            <w:r w:rsidRPr="00BD355E">
              <w:rPr>
                <w:b/>
                <w:bCs/>
                <w:color w:val="000000" w:themeColor="text1"/>
                <w:lang w:val="ru-RU"/>
              </w:rPr>
              <w:t>2012</w:t>
            </w:r>
          </w:p>
        </w:tc>
        <w:tc>
          <w:tcPr>
            <w:tcW w:w="113" w:type="dxa"/>
            <w:tcBorders>
              <w:top w:val="single" w:sz="4" w:space="0" w:color="auto"/>
            </w:tcBorders>
            <w:vAlign w:val="bottom"/>
          </w:tcPr>
          <w:p w14:paraId="50324EBF" w14:textId="77777777" w:rsidR="0082632E" w:rsidRPr="00BD355E" w:rsidRDefault="0082632E" w:rsidP="00A271E2">
            <w:pPr>
              <w:pStyle w:val="tabletext"/>
              <w:keepNext/>
              <w:keepLines/>
              <w:jc w:val="center"/>
              <w:rPr>
                <w:color w:val="000000" w:themeColor="text1"/>
                <w:u w:val="single"/>
                <w:lang w:val="ru-RU"/>
              </w:rPr>
            </w:pPr>
          </w:p>
        </w:tc>
        <w:tc>
          <w:tcPr>
            <w:tcW w:w="1871" w:type="dxa"/>
            <w:tcBorders>
              <w:top w:val="single" w:sz="4" w:space="0" w:color="auto"/>
            </w:tcBorders>
            <w:vAlign w:val="bottom"/>
          </w:tcPr>
          <w:p w14:paraId="3503C9C2" w14:textId="77777777" w:rsidR="0082632E" w:rsidRPr="00BD355E" w:rsidRDefault="0082632E" w:rsidP="00A271E2">
            <w:pPr>
              <w:pStyle w:val="tabletext"/>
              <w:keepNext/>
              <w:keepLines/>
              <w:jc w:val="center"/>
              <w:rPr>
                <w:b/>
                <w:bCs/>
                <w:color w:val="000000" w:themeColor="text1"/>
                <w:lang w:val="ru-RU"/>
              </w:rPr>
            </w:pPr>
            <w:r w:rsidRPr="00BD355E">
              <w:rPr>
                <w:b/>
                <w:bCs/>
                <w:color w:val="000000" w:themeColor="text1"/>
                <w:lang w:val="ru-RU"/>
              </w:rPr>
              <w:t>2011</w:t>
            </w:r>
          </w:p>
        </w:tc>
      </w:tr>
      <w:tr w:rsidR="0082632E" w:rsidRPr="00BD355E" w14:paraId="39CE5961" w14:textId="77777777" w:rsidTr="00A271E2">
        <w:trPr>
          <w:cantSplit/>
        </w:trPr>
        <w:tc>
          <w:tcPr>
            <w:tcW w:w="4933" w:type="dxa"/>
            <w:vAlign w:val="bottom"/>
          </w:tcPr>
          <w:p w14:paraId="1201E166" w14:textId="77777777" w:rsidR="0082632E" w:rsidRPr="00BD355E" w:rsidRDefault="0082632E" w:rsidP="00A271E2">
            <w:pPr>
              <w:pStyle w:val="tabletext"/>
              <w:keepNext/>
              <w:keepLines/>
              <w:spacing w:before="60" w:after="60"/>
              <w:rPr>
                <w:b/>
                <w:lang w:val="ru-RU"/>
              </w:rPr>
            </w:pPr>
            <w:r w:rsidRPr="00BD355E">
              <w:rPr>
                <w:b/>
                <w:lang w:val="ru-RU"/>
              </w:rPr>
              <w:t>Выручка от реализации первичного алюминия и сплавов</w:t>
            </w:r>
          </w:p>
        </w:tc>
        <w:tc>
          <w:tcPr>
            <w:tcW w:w="1871" w:type="dxa"/>
            <w:tcBorders>
              <w:top w:val="single" w:sz="4" w:space="0" w:color="auto"/>
            </w:tcBorders>
            <w:vAlign w:val="bottom"/>
          </w:tcPr>
          <w:p w14:paraId="6D30B8EE" w14:textId="77777777" w:rsidR="0082632E" w:rsidRPr="00BD355E" w:rsidRDefault="0082632E" w:rsidP="00A271E2">
            <w:pPr>
              <w:pStyle w:val="tabletext"/>
              <w:keepNext/>
              <w:keepLines/>
              <w:overflowPunct w:val="0"/>
              <w:autoSpaceDE w:val="0"/>
              <w:autoSpaceDN w:val="0"/>
              <w:adjustRightInd w:val="0"/>
              <w:ind w:right="57"/>
              <w:jc w:val="right"/>
              <w:textAlignment w:val="baseline"/>
              <w:outlineLvl w:val="6"/>
              <w:rPr>
                <w:b/>
                <w:color w:val="000000" w:themeColor="text1"/>
                <w:lang w:val="ru-RU"/>
              </w:rPr>
            </w:pPr>
            <w:r w:rsidRPr="00BD355E">
              <w:rPr>
                <w:b/>
                <w:color w:val="000000" w:themeColor="text1"/>
                <w:lang w:val="ru-RU"/>
              </w:rPr>
              <w:t>10 411</w:t>
            </w:r>
          </w:p>
        </w:tc>
        <w:tc>
          <w:tcPr>
            <w:tcW w:w="113" w:type="dxa"/>
            <w:vAlign w:val="bottom"/>
          </w:tcPr>
          <w:p w14:paraId="0133691E" w14:textId="77777777" w:rsidR="0082632E" w:rsidRPr="00BD355E" w:rsidRDefault="0082632E" w:rsidP="00A271E2">
            <w:pPr>
              <w:pStyle w:val="tabletext"/>
              <w:keepNext/>
              <w:keepLines/>
              <w:ind w:right="57"/>
              <w:jc w:val="right"/>
              <w:rPr>
                <w:b/>
                <w:color w:val="000000" w:themeColor="text1"/>
                <w:lang w:val="ru-RU"/>
              </w:rPr>
            </w:pPr>
          </w:p>
        </w:tc>
        <w:tc>
          <w:tcPr>
            <w:tcW w:w="1871" w:type="dxa"/>
            <w:tcBorders>
              <w:top w:val="single" w:sz="4" w:space="0" w:color="auto"/>
            </w:tcBorders>
            <w:vAlign w:val="bottom"/>
          </w:tcPr>
          <w:p w14:paraId="2C5451AE" w14:textId="77777777" w:rsidR="0082632E" w:rsidRPr="00BD355E" w:rsidRDefault="0082632E" w:rsidP="00A271E2">
            <w:pPr>
              <w:pStyle w:val="tabletext"/>
              <w:keepNext/>
              <w:keepLines/>
              <w:ind w:right="57"/>
              <w:jc w:val="right"/>
              <w:rPr>
                <w:b/>
                <w:color w:val="000000" w:themeColor="text1"/>
                <w:lang w:val="ru-RU"/>
              </w:rPr>
            </w:pPr>
            <w:r w:rsidRPr="00BD355E">
              <w:rPr>
                <w:b/>
                <w:color w:val="000000" w:themeColor="text1"/>
                <w:lang w:val="ru-RU"/>
              </w:rPr>
              <w:t>6 282</w:t>
            </w:r>
          </w:p>
        </w:tc>
      </w:tr>
      <w:tr w:rsidR="0082632E" w:rsidRPr="00BD355E" w14:paraId="1CDBD020" w14:textId="77777777" w:rsidTr="00A271E2">
        <w:trPr>
          <w:cantSplit/>
        </w:trPr>
        <w:tc>
          <w:tcPr>
            <w:tcW w:w="4933" w:type="dxa"/>
            <w:vAlign w:val="bottom"/>
          </w:tcPr>
          <w:p w14:paraId="3C47A30F" w14:textId="77777777" w:rsidR="0082632E" w:rsidRPr="00BD355E" w:rsidRDefault="0082632E" w:rsidP="00A271E2">
            <w:pPr>
              <w:pStyle w:val="tabletext"/>
              <w:keepNext/>
              <w:keepLines/>
              <w:ind w:left="284"/>
              <w:rPr>
                <w:i/>
                <w:color w:val="000000" w:themeColor="text1"/>
                <w:lang w:val="ru-RU"/>
              </w:rPr>
            </w:pPr>
            <w:r w:rsidRPr="00BD355E">
              <w:rPr>
                <w:i/>
                <w:color w:val="000000" w:themeColor="text1"/>
                <w:lang w:val="ru-RU"/>
              </w:rPr>
              <w:t>Третьи стороны</w:t>
            </w:r>
          </w:p>
        </w:tc>
        <w:tc>
          <w:tcPr>
            <w:tcW w:w="1871" w:type="dxa"/>
            <w:vAlign w:val="bottom"/>
          </w:tcPr>
          <w:p w14:paraId="23475D41" w14:textId="77777777" w:rsidR="0082632E" w:rsidRPr="002A1D40" w:rsidRDefault="00810A11" w:rsidP="00A271E2">
            <w:pPr>
              <w:pStyle w:val="tabletext"/>
              <w:keepNext/>
              <w:keepLines/>
              <w:overflowPunct w:val="0"/>
              <w:autoSpaceDE w:val="0"/>
              <w:autoSpaceDN w:val="0"/>
              <w:adjustRightInd w:val="0"/>
              <w:ind w:right="57"/>
              <w:jc w:val="right"/>
              <w:textAlignment w:val="baseline"/>
              <w:outlineLvl w:val="6"/>
              <w:rPr>
                <w:i/>
                <w:color w:val="000000" w:themeColor="text1"/>
                <w:szCs w:val="22"/>
              </w:rPr>
            </w:pPr>
            <w:r>
              <w:rPr>
                <w:i/>
                <w:color w:val="000000" w:themeColor="text1"/>
              </w:rPr>
              <w:t>1 454</w:t>
            </w:r>
          </w:p>
        </w:tc>
        <w:tc>
          <w:tcPr>
            <w:tcW w:w="113" w:type="dxa"/>
            <w:vAlign w:val="bottom"/>
          </w:tcPr>
          <w:p w14:paraId="03D1422F" w14:textId="77777777" w:rsidR="0082632E" w:rsidRPr="00BD355E" w:rsidRDefault="0082632E" w:rsidP="00A271E2">
            <w:pPr>
              <w:pStyle w:val="tabletext"/>
              <w:keepNext/>
              <w:keepLines/>
              <w:ind w:right="57"/>
              <w:jc w:val="right"/>
              <w:rPr>
                <w:i/>
                <w:color w:val="000000" w:themeColor="text1"/>
                <w:lang w:val="ru-RU"/>
              </w:rPr>
            </w:pPr>
          </w:p>
        </w:tc>
        <w:tc>
          <w:tcPr>
            <w:tcW w:w="1871" w:type="dxa"/>
            <w:vAlign w:val="bottom"/>
          </w:tcPr>
          <w:p w14:paraId="0DE4C810" w14:textId="77777777" w:rsidR="0082632E" w:rsidRPr="002A1D40" w:rsidRDefault="00810A11" w:rsidP="00A271E2">
            <w:pPr>
              <w:pStyle w:val="tabletext"/>
              <w:keepNext/>
              <w:keepLines/>
              <w:ind w:right="57"/>
              <w:jc w:val="right"/>
              <w:rPr>
                <w:i/>
                <w:color w:val="000000" w:themeColor="text1"/>
                <w:szCs w:val="22"/>
              </w:rPr>
            </w:pPr>
            <w:r>
              <w:rPr>
                <w:i/>
                <w:color w:val="000000" w:themeColor="text1"/>
              </w:rPr>
              <w:t>3 579</w:t>
            </w:r>
          </w:p>
        </w:tc>
      </w:tr>
      <w:tr w:rsidR="0082632E" w:rsidRPr="00BD355E" w14:paraId="2023FDFD" w14:textId="77777777" w:rsidTr="00A271E2">
        <w:trPr>
          <w:cantSplit/>
        </w:trPr>
        <w:tc>
          <w:tcPr>
            <w:tcW w:w="4933" w:type="dxa"/>
            <w:vAlign w:val="bottom"/>
          </w:tcPr>
          <w:p w14:paraId="37CC2BF3" w14:textId="77777777" w:rsidR="0082632E" w:rsidRPr="00BD355E" w:rsidRDefault="0082632E" w:rsidP="00A271E2">
            <w:pPr>
              <w:pStyle w:val="tabletext"/>
              <w:keepNext/>
              <w:keepLines/>
              <w:spacing w:before="60" w:after="60"/>
              <w:ind w:left="284"/>
              <w:rPr>
                <w:color w:val="000000" w:themeColor="text1"/>
                <w:lang w:val="ru-RU"/>
              </w:rPr>
            </w:pPr>
            <w:r w:rsidRPr="00BD355E">
              <w:rPr>
                <w:i/>
                <w:color w:val="000000" w:themeColor="text1"/>
                <w:lang w:val="ru-RU"/>
              </w:rPr>
              <w:t>Связанные стороны – компании, находящиеся под общим контролем</w:t>
            </w:r>
          </w:p>
        </w:tc>
        <w:tc>
          <w:tcPr>
            <w:tcW w:w="1871" w:type="dxa"/>
            <w:vAlign w:val="bottom"/>
          </w:tcPr>
          <w:p w14:paraId="2EBED854" w14:textId="77777777" w:rsidR="0082632E" w:rsidRPr="002A1D40" w:rsidRDefault="00810A11" w:rsidP="00810A11">
            <w:pPr>
              <w:pStyle w:val="tabletext"/>
              <w:keepNext/>
              <w:keepLines/>
              <w:overflowPunct w:val="0"/>
              <w:autoSpaceDE w:val="0"/>
              <w:autoSpaceDN w:val="0"/>
              <w:adjustRightInd w:val="0"/>
              <w:ind w:right="57"/>
              <w:jc w:val="right"/>
              <w:textAlignment w:val="baseline"/>
              <w:outlineLvl w:val="6"/>
              <w:rPr>
                <w:i/>
                <w:color w:val="000000" w:themeColor="text1"/>
                <w:szCs w:val="22"/>
              </w:rPr>
            </w:pPr>
            <w:r>
              <w:rPr>
                <w:i/>
                <w:color w:val="000000" w:themeColor="text1"/>
              </w:rPr>
              <w:t>8 957</w:t>
            </w:r>
          </w:p>
        </w:tc>
        <w:tc>
          <w:tcPr>
            <w:tcW w:w="113" w:type="dxa"/>
            <w:vAlign w:val="bottom"/>
          </w:tcPr>
          <w:p w14:paraId="6A7DDA31" w14:textId="77777777" w:rsidR="0082632E" w:rsidRPr="00BD355E" w:rsidRDefault="0082632E" w:rsidP="00A271E2">
            <w:pPr>
              <w:pStyle w:val="tabletext"/>
              <w:keepNext/>
              <w:keepLines/>
              <w:ind w:right="57"/>
              <w:jc w:val="right"/>
              <w:rPr>
                <w:i/>
                <w:color w:val="000000" w:themeColor="text1"/>
                <w:lang w:val="ru-RU"/>
              </w:rPr>
            </w:pPr>
          </w:p>
        </w:tc>
        <w:tc>
          <w:tcPr>
            <w:tcW w:w="1871" w:type="dxa"/>
            <w:vAlign w:val="bottom"/>
          </w:tcPr>
          <w:p w14:paraId="7928752B" w14:textId="77777777" w:rsidR="0082632E" w:rsidRPr="002A1D40" w:rsidRDefault="00810A11" w:rsidP="00810A11">
            <w:pPr>
              <w:pStyle w:val="tabletext"/>
              <w:keepNext/>
              <w:keepLines/>
              <w:ind w:right="57"/>
              <w:jc w:val="right"/>
              <w:rPr>
                <w:i/>
                <w:color w:val="000000" w:themeColor="text1"/>
                <w:szCs w:val="22"/>
              </w:rPr>
            </w:pPr>
            <w:r>
              <w:rPr>
                <w:i/>
                <w:color w:val="000000" w:themeColor="text1"/>
              </w:rPr>
              <w:t>2 703</w:t>
            </w:r>
          </w:p>
        </w:tc>
      </w:tr>
      <w:tr w:rsidR="0082632E" w:rsidRPr="00BD355E" w14:paraId="46E5A767" w14:textId="77777777" w:rsidTr="00A271E2">
        <w:trPr>
          <w:cantSplit/>
        </w:trPr>
        <w:tc>
          <w:tcPr>
            <w:tcW w:w="4933" w:type="dxa"/>
            <w:vAlign w:val="bottom"/>
          </w:tcPr>
          <w:p w14:paraId="1FD3A70F" w14:textId="77777777" w:rsidR="0082632E" w:rsidRPr="00BD355E" w:rsidRDefault="0082632E" w:rsidP="00A271E2">
            <w:pPr>
              <w:pStyle w:val="tabletext"/>
              <w:keepNext/>
              <w:keepLines/>
              <w:spacing w:before="60" w:after="60"/>
              <w:rPr>
                <w:b/>
                <w:bCs/>
                <w:noProof/>
                <w:color w:val="000000" w:themeColor="text1"/>
                <w:lang w:val="ru-RU"/>
              </w:rPr>
            </w:pPr>
            <w:r w:rsidRPr="00BD355E">
              <w:rPr>
                <w:b/>
                <w:color w:val="000000" w:themeColor="text1"/>
                <w:lang w:val="ru-RU"/>
              </w:rPr>
              <w:t>Выручка от оказанных услуг по переработке первичного алюминия и  вторичных алюминиевых сплавов</w:t>
            </w:r>
          </w:p>
        </w:tc>
        <w:tc>
          <w:tcPr>
            <w:tcW w:w="1871" w:type="dxa"/>
            <w:vAlign w:val="bottom"/>
          </w:tcPr>
          <w:p w14:paraId="15BC9D41" w14:textId="77777777" w:rsidR="0082632E" w:rsidRPr="00BD355E" w:rsidRDefault="0082632E" w:rsidP="00A271E2">
            <w:pPr>
              <w:pStyle w:val="tabletext"/>
              <w:keepNext/>
              <w:keepLines/>
              <w:ind w:right="57"/>
              <w:jc w:val="right"/>
              <w:rPr>
                <w:b/>
                <w:color w:val="000000" w:themeColor="text1"/>
                <w:lang w:val="ru-RU"/>
              </w:rPr>
            </w:pPr>
            <w:r w:rsidRPr="00BD355E">
              <w:rPr>
                <w:b/>
                <w:color w:val="000000" w:themeColor="text1"/>
                <w:lang w:val="ru-RU"/>
              </w:rPr>
              <w:t>27 001</w:t>
            </w:r>
          </w:p>
        </w:tc>
        <w:tc>
          <w:tcPr>
            <w:tcW w:w="113" w:type="dxa"/>
            <w:vAlign w:val="bottom"/>
          </w:tcPr>
          <w:p w14:paraId="7FE97FEE" w14:textId="77777777" w:rsidR="0082632E" w:rsidRPr="00BD355E" w:rsidRDefault="0082632E" w:rsidP="00A271E2">
            <w:pPr>
              <w:pStyle w:val="tabletext"/>
              <w:keepNext/>
              <w:keepLines/>
              <w:ind w:right="57"/>
              <w:jc w:val="right"/>
              <w:rPr>
                <w:b/>
                <w:color w:val="000000" w:themeColor="text1"/>
                <w:lang w:val="ru-RU"/>
              </w:rPr>
            </w:pPr>
          </w:p>
        </w:tc>
        <w:tc>
          <w:tcPr>
            <w:tcW w:w="1871" w:type="dxa"/>
            <w:vAlign w:val="bottom"/>
          </w:tcPr>
          <w:p w14:paraId="3BDDCBF1" w14:textId="77777777" w:rsidR="0082632E" w:rsidRPr="00BD355E" w:rsidRDefault="0082632E" w:rsidP="00A271E2">
            <w:pPr>
              <w:pStyle w:val="tabletext"/>
              <w:keepNext/>
              <w:keepLines/>
              <w:ind w:right="57"/>
              <w:jc w:val="right"/>
              <w:rPr>
                <w:b/>
                <w:color w:val="000000" w:themeColor="text1"/>
                <w:lang w:val="ru-RU"/>
              </w:rPr>
            </w:pPr>
            <w:r w:rsidRPr="00BD355E">
              <w:rPr>
                <w:b/>
                <w:color w:val="000000" w:themeColor="text1"/>
                <w:lang w:val="ru-RU"/>
              </w:rPr>
              <w:t>29 335</w:t>
            </w:r>
          </w:p>
        </w:tc>
      </w:tr>
      <w:tr w:rsidR="0082632E" w:rsidRPr="00BD355E" w14:paraId="6C54440E" w14:textId="77777777" w:rsidTr="00A271E2">
        <w:trPr>
          <w:cantSplit/>
        </w:trPr>
        <w:tc>
          <w:tcPr>
            <w:tcW w:w="4933" w:type="dxa"/>
            <w:vAlign w:val="bottom"/>
          </w:tcPr>
          <w:p w14:paraId="735405DD" w14:textId="77777777" w:rsidR="0082632E" w:rsidRPr="00BD355E" w:rsidRDefault="0082632E" w:rsidP="00A271E2">
            <w:pPr>
              <w:pStyle w:val="tabletext"/>
              <w:keepNext/>
              <w:keepLines/>
              <w:ind w:left="284"/>
              <w:rPr>
                <w:i/>
                <w:color w:val="000000" w:themeColor="text1"/>
                <w:lang w:val="ru-RU"/>
              </w:rPr>
            </w:pPr>
            <w:r w:rsidRPr="00BD355E">
              <w:rPr>
                <w:i/>
                <w:color w:val="000000" w:themeColor="text1"/>
                <w:lang w:val="ru-RU"/>
              </w:rPr>
              <w:t>Материнская компания</w:t>
            </w:r>
          </w:p>
        </w:tc>
        <w:tc>
          <w:tcPr>
            <w:tcW w:w="1871" w:type="dxa"/>
            <w:vAlign w:val="bottom"/>
          </w:tcPr>
          <w:p w14:paraId="7971DB41" w14:textId="77777777" w:rsidR="0082632E" w:rsidRPr="00BD355E" w:rsidRDefault="0082632E" w:rsidP="00A271E2">
            <w:pPr>
              <w:pStyle w:val="tabletext"/>
              <w:keepNext/>
              <w:keepLines/>
              <w:ind w:right="57"/>
              <w:jc w:val="right"/>
              <w:rPr>
                <w:i/>
                <w:color w:val="000000" w:themeColor="text1"/>
                <w:lang w:val="ru-RU"/>
              </w:rPr>
            </w:pPr>
            <w:r w:rsidRPr="00BD355E">
              <w:rPr>
                <w:i/>
                <w:color w:val="000000" w:themeColor="text1"/>
                <w:lang w:val="ru-RU"/>
              </w:rPr>
              <w:t>87</w:t>
            </w:r>
          </w:p>
        </w:tc>
        <w:tc>
          <w:tcPr>
            <w:tcW w:w="113" w:type="dxa"/>
            <w:vAlign w:val="bottom"/>
          </w:tcPr>
          <w:p w14:paraId="1FF54314" w14:textId="77777777" w:rsidR="0082632E" w:rsidRPr="00BD355E" w:rsidRDefault="0082632E" w:rsidP="00A271E2">
            <w:pPr>
              <w:pStyle w:val="tabletext"/>
              <w:keepNext/>
              <w:keepLines/>
              <w:ind w:right="57"/>
              <w:jc w:val="right"/>
              <w:rPr>
                <w:i/>
                <w:color w:val="000000" w:themeColor="text1"/>
                <w:lang w:val="ru-RU"/>
              </w:rPr>
            </w:pPr>
          </w:p>
        </w:tc>
        <w:tc>
          <w:tcPr>
            <w:tcW w:w="1871" w:type="dxa"/>
            <w:vAlign w:val="bottom"/>
          </w:tcPr>
          <w:p w14:paraId="1F1B107D" w14:textId="77777777" w:rsidR="0082632E" w:rsidRPr="00BD355E" w:rsidRDefault="0082632E" w:rsidP="00A271E2">
            <w:pPr>
              <w:pStyle w:val="tabletext"/>
              <w:keepNext/>
              <w:keepLines/>
              <w:ind w:right="57"/>
              <w:jc w:val="right"/>
              <w:rPr>
                <w:i/>
                <w:color w:val="000000" w:themeColor="text1"/>
                <w:lang w:val="ru-RU"/>
              </w:rPr>
            </w:pPr>
            <w:r w:rsidRPr="00BD355E">
              <w:rPr>
                <w:i/>
                <w:color w:val="000000" w:themeColor="text1"/>
                <w:lang w:val="ru-RU"/>
              </w:rPr>
              <w:t>788</w:t>
            </w:r>
          </w:p>
        </w:tc>
      </w:tr>
      <w:tr w:rsidR="0082632E" w:rsidRPr="00BD355E" w14:paraId="5BF5A3CB" w14:textId="77777777" w:rsidTr="00A271E2">
        <w:trPr>
          <w:cantSplit/>
        </w:trPr>
        <w:tc>
          <w:tcPr>
            <w:tcW w:w="4933" w:type="dxa"/>
            <w:vAlign w:val="bottom"/>
          </w:tcPr>
          <w:p w14:paraId="77C3B336" w14:textId="77777777" w:rsidR="0082632E" w:rsidRPr="00BD355E" w:rsidRDefault="0082632E" w:rsidP="00A271E2">
            <w:pPr>
              <w:pStyle w:val="tabletext"/>
              <w:keepNext/>
              <w:keepLines/>
              <w:ind w:left="284"/>
              <w:rPr>
                <w:i/>
                <w:color w:val="000000" w:themeColor="text1"/>
                <w:lang w:val="ru-RU"/>
              </w:rPr>
            </w:pPr>
            <w:r w:rsidRPr="00BD355E">
              <w:rPr>
                <w:i/>
                <w:color w:val="000000" w:themeColor="text1"/>
                <w:lang w:val="ru-RU"/>
              </w:rPr>
              <w:t>Связанные стороны – компании, находящиеся под общим контролем</w:t>
            </w:r>
            <w:r w:rsidRPr="00BD355E" w:rsidDel="00E9703E">
              <w:rPr>
                <w:i/>
                <w:color w:val="000000" w:themeColor="text1"/>
                <w:lang w:val="ru-RU"/>
              </w:rPr>
              <w:t xml:space="preserve"> </w:t>
            </w:r>
          </w:p>
        </w:tc>
        <w:tc>
          <w:tcPr>
            <w:tcW w:w="1871" w:type="dxa"/>
            <w:vAlign w:val="bottom"/>
          </w:tcPr>
          <w:p w14:paraId="29BF0EA3" w14:textId="77777777" w:rsidR="0082632E" w:rsidRPr="00BD355E" w:rsidRDefault="0082632E" w:rsidP="00A271E2">
            <w:pPr>
              <w:pStyle w:val="tabletext"/>
              <w:keepNext/>
              <w:keepLines/>
              <w:ind w:right="57"/>
              <w:jc w:val="right"/>
              <w:rPr>
                <w:i/>
                <w:color w:val="000000" w:themeColor="text1"/>
                <w:lang w:val="ru-RU"/>
              </w:rPr>
            </w:pPr>
            <w:r w:rsidRPr="00BD355E">
              <w:rPr>
                <w:i/>
                <w:color w:val="000000" w:themeColor="text1"/>
                <w:lang w:val="ru-RU"/>
              </w:rPr>
              <w:t>26 914</w:t>
            </w:r>
          </w:p>
        </w:tc>
        <w:tc>
          <w:tcPr>
            <w:tcW w:w="113" w:type="dxa"/>
            <w:vAlign w:val="bottom"/>
          </w:tcPr>
          <w:p w14:paraId="21A14BF9" w14:textId="77777777" w:rsidR="0082632E" w:rsidRPr="00BD355E" w:rsidRDefault="0082632E" w:rsidP="00A271E2">
            <w:pPr>
              <w:pStyle w:val="tabletext"/>
              <w:keepNext/>
              <w:keepLines/>
              <w:ind w:right="57"/>
              <w:jc w:val="right"/>
              <w:rPr>
                <w:i/>
                <w:color w:val="000000" w:themeColor="text1"/>
                <w:lang w:val="ru-RU"/>
              </w:rPr>
            </w:pPr>
          </w:p>
        </w:tc>
        <w:tc>
          <w:tcPr>
            <w:tcW w:w="1871" w:type="dxa"/>
            <w:vAlign w:val="bottom"/>
          </w:tcPr>
          <w:p w14:paraId="43EC513F" w14:textId="77777777" w:rsidR="0082632E" w:rsidRPr="00BD355E" w:rsidRDefault="0082632E" w:rsidP="00A271E2">
            <w:pPr>
              <w:pStyle w:val="tabletext"/>
              <w:keepNext/>
              <w:keepLines/>
              <w:ind w:right="57"/>
              <w:jc w:val="right"/>
              <w:rPr>
                <w:i/>
                <w:color w:val="000000" w:themeColor="text1"/>
                <w:lang w:val="ru-RU"/>
              </w:rPr>
            </w:pPr>
            <w:r w:rsidRPr="00BD355E">
              <w:rPr>
                <w:i/>
                <w:color w:val="000000" w:themeColor="text1"/>
                <w:lang w:val="ru-RU"/>
              </w:rPr>
              <w:t>28 547</w:t>
            </w:r>
          </w:p>
        </w:tc>
      </w:tr>
      <w:tr w:rsidR="0082632E" w:rsidRPr="00BD355E" w14:paraId="413488FA" w14:textId="77777777" w:rsidTr="00A271E2">
        <w:trPr>
          <w:cantSplit/>
        </w:trPr>
        <w:tc>
          <w:tcPr>
            <w:tcW w:w="4933" w:type="dxa"/>
            <w:vAlign w:val="bottom"/>
          </w:tcPr>
          <w:p w14:paraId="79998EA4" w14:textId="77777777" w:rsidR="0082632E" w:rsidRPr="00BD355E" w:rsidRDefault="0082632E" w:rsidP="00A271E2">
            <w:pPr>
              <w:pStyle w:val="tabletext"/>
              <w:keepNext/>
              <w:keepLines/>
              <w:spacing w:before="60" w:after="60"/>
              <w:ind w:right="57"/>
              <w:rPr>
                <w:b/>
                <w:noProof/>
                <w:color w:val="000000" w:themeColor="text1"/>
                <w:lang w:val="ru-RU"/>
              </w:rPr>
            </w:pPr>
            <w:r w:rsidRPr="00BD355E">
              <w:rPr>
                <w:b/>
                <w:color w:val="000000" w:themeColor="text1"/>
                <w:lang w:val="ru-RU"/>
              </w:rPr>
              <w:t xml:space="preserve">Выручка от реализации прочей продукции </w:t>
            </w:r>
          </w:p>
        </w:tc>
        <w:tc>
          <w:tcPr>
            <w:tcW w:w="1871" w:type="dxa"/>
            <w:vAlign w:val="bottom"/>
          </w:tcPr>
          <w:p w14:paraId="13021900" w14:textId="77777777" w:rsidR="0082632E" w:rsidRPr="00BD355E" w:rsidRDefault="0082632E" w:rsidP="00A271E2">
            <w:pPr>
              <w:pStyle w:val="tabletext"/>
              <w:keepNext/>
              <w:keepLines/>
              <w:ind w:right="57"/>
              <w:jc w:val="right"/>
              <w:rPr>
                <w:b/>
                <w:color w:val="000000" w:themeColor="text1"/>
                <w:lang w:val="ru-RU"/>
              </w:rPr>
            </w:pPr>
            <w:r w:rsidRPr="00BD355E">
              <w:rPr>
                <w:b/>
                <w:color w:val="000000" w:themeColor="text1"/>
                <w:lang w:val="ru-RU"/>
              </w:rPr>
              <w:t>391</w:t>
            </w:r>
          </w:p>
        </w:tc>
        <w:tc>
          <w:tcPr>
            <w:tcW w:w="113" w:type="dxa"/>
            <w:vAlign w:val="bottom"/>
          </w:tcPr>
          <w:p w14:paraId="5285CC5F" w14:textId="77777777" w:rsidR="0082632E" w:rsidRPr="00BD355E" w:rsidRDefault="0082632E" w:rsidP="00A271E2">
            <w:pPr>
              <w:pStyle w:val="tabletext"/>
              <w:keepNext/>
              <w:keepLines/>
              <w:ind w:right="57"/>
              <w:jc w:val="right"/>
              <w:rPr>
                <w:b/>
                <w:color w:val="000000" w:themeColor="text1"/>
                <w:lang w:val="ru-RU"/>
              </w:rPr>
            </w:pPr>
          </w:p>
        </w:tc>
        <w:tc>
          <w:tcPr>
            <w:tcW w:w="1871" w:type="dxa"/>
            <w:vAlign w:val="bottom"/>
          </w:tcPr>
          <w:p w14:paraId="71FE3B44" w14:textId="77777777" w:rsidR="0082632E" w:rsidRPr="00BD355E" w:rsidRDefault="0082632E" w:rsidP="00A271E2">
            <w:pPr>
              <w:pStyle w:val="tabletext"/>
              <w:keepNext/>
              <w:keepLines/>
              <w:ind w:right="57"/>
              <w:jc w:val="right"/>
              <w:rPr>
                <w:b/>
                <w:color w:val="000000" w:themeColor="text1"/>
                <w:lang w:val="ru-RU"/>
              </w:rPr>
            </w:pPr>
            <w:r w:rsidRPr="00BD355E">
              <w:rPr>
                <w:b/>
                <w:color w:val="000000" w:themeColor="text1"/>
                <w:lang w:val="ru-RU"/>
              </w:rPr>
              <w:t>642</w:t>
            </w:r>
          </w:p>
        </w:tc>
      </w:tr>
      <w:tr w:rsidR="0082632E" w:rsidRPr="00BD355E" w14:paraId="74973CC8" w14:textId="77777777" w:rsidTr="00A271E2">
        <w:trPr>
          <w:cantSplit/>
        </w:trPr>
        <w:tc>
          <w:tcPr>
            <w:tcW w:w="4933" w:type="dxa"/>
            <w:vAlign w:val="bottom"/>
          </w:tcPr>
          <w:p w14:paraId="1777C09B" w14:textId="77777777" w:rsidR="0082632E" w:rsidRPr="00BD355E" w:rsidRDefault="0082632E" w:rsidP="00A271E2">
            <w:pPr>
              <w:pStyle w:val="tabletext"/>
              <w:keepNext/>
              <w:keepLines/>
              <w:ind w:left="284"/>
              <w:rPr>
                <w:i/>
                <w:color w:val="000000" w:themeColor="text1"/>
                <w:lang w:val="ru-RU"/>
              </w:rPr>
            </w:pPr>
            <w:r w:rsidRPr="00BD355E">
              <w:rPr>
                <w:i/>
                <w:color w:val="000000" w:themeColor="text1"/>
                <w:lang w:val="ru-RU"/>
              </w:rPr>
              <w:t>Третьи стороны</w:t>
            </w:r>
          </w:p>
        </w:tc>
        <w:tc>
          <w:tcPr>
            <w:tcW w:w="1871" w:type="dxa"/>
            <w:vAlign w:val="bottom"/>
          </w:tcPr>
          <w:p w14:paraId="6824AF5B" w14:textId="77777777" w:rsidR="0082632E" w:rsidRPr="002A1D40" w:rsidRDefault="00810A11" w:rsidP="00810A11">
            <w:pPr>
              <w:pStyle w:val="tabletext"/>
              <w:keepNext/>
              <w:keepLines/>
              <w:ind w:right="57"/>
              <w:jc w:val="right"/>
              <w:rPr>
                <w:i/>
                <w:color w:val="000000" w:themeColor="text1"/>
                <w:szCs w:val="22"/>
              </w:rPr>
            </w:pPr>
            <w:r>
              <w:rPr>
                <w:i/>
                <w:color w:val="000000" w:themeColor="text1"/>
              </w:rPr>
              <w:t>99</w:t>
            </w:r>
          </w:p>
        </w:tc>
        <w:tc>
          <w:tcPr>
            <w:tcW w:w="113" w:type="dxa"/>
            <w:vAlign w:val="bottom"/>
          </w:tcPr>
          <w:p w14:paraId="626826F9" w14:textId="77777777" w:rsidR="0082632E" w:rsidRPr="00BD355E" w:rsidRDefault="0082632E" w:rsidP="00A271E2">
            <w:pPr>
              <w:pStyle w:val="tabletext"/>
              <w:keepNext/>
              <w:keepLines/>
              <w:ind w:right="57"/>
              <w:jc w:val="right"/>
              <w:rPr>
                <w:i/>
                <w:color w:val="000000" w:themeColor="text1"/>
                <w:lang w:val="ru-RU"/>
              </w:rPr>
            </w:pPr>
          </w:p>
        </w:tc>
        <w:tc>
          <w:tcPr>
            <w:tcW w:w="1871" w:type="dxa"/>
            <w:vAlign w:val="bottom"/>
          </w:tcPr>
          <w:p w14:paraId="50AC1465" w14:textId="77777777" w:rsidR="0082632E" w:rsidRPr="002A1D40" w:rsidRDefault="00810A11" w:rsidP="00810A11">
            <w:pPr>
              <w:pStyle w:val="tabletext"/>
              <w:keepNext/>
              <w:keepLines/>
              <w:ind w:right="57"/>
              <w:jc w:val="right"/>
              <w:rPr>
                <w:i/>
                <w:color w:val="000000" w:themeColor="text1"/>
                <w:szCs w:val="22"/>
              </w:rPr>
            </w:pPr>
            <w:r>
              <w:rPr>
                <w:i/>
                <w:color w:val="000000" w:themeColor="text1"/>
              </w:rPr>
              <w:t>382</w:t>
            </w:r>
          </w:p>
        </w:tc>
      </w:tr>
      <w:tr w:rsidR="0082632E" w:rsidRPr="00BD355E" w14:paraId="213D8197" w14:textId="77777777" w:rsidTr="00A271E2">
        <w:trPr>
          <w:cantSplit/>
        </w:trPr>
        <w:tc>
          <w:tcPr>
            <w:tcW w:w="4933" w:type="dxa"/>
            <w:vAlign w:val="bottom"/>
          </w:tcPr>
          <w:p w14:paraId="6903B98B" w14:textId="77777777" w:rsidR="0082632E" w:rsidRPr="00BD355E" w:rsidRDefault="0082632E" w:rsidP="00A271E2">
            <w:pPr>
              <w:pStyle w:val="tabletext"/>
              <w:keepNext/>
              <w:keepLines/>
              <w:ind w:left="284"/>
              <w:rPr>
                <w:i/>
                <w:color w:val="000000" w:themeColor="text1"/>
                <w:lang w:val="ru-RU"/>
              </w:rPr>
            </w:pPr>
            <w:r w:rsidRPr="00BD355E">
              <w:rPr>
                <w:i/>
                <w:color w:val="000000" w:themeColor="text1"/>
                <w:lang w:val="ru-RU"/>
              </w:rPr>
              <w:t>Связанные стороны – компании, находящиеся под общим контролем</w:t>
            </w:r>
          </w:p>
        </w:tc>
        <w:tc>
          <w:tcPr>
            <w:tcW w:w="1871" w:type="dxa"/>
            <w:tcBorders>
              <w:bottom w:val="single" w:sz="4" w:space="0" w:color="auto"/>
            </w:tcBorders>
            <w:vAlign w:val="bottom"/>
          </w:tcPr>
          <w:p w14:paraId="4EF1F11F" w14:textId="77777777" w:rsidR="0082632E" w:rsidRPr="002A1D40" w:rsidRDefault="00810A11" w:rsidP="00810A11">
            <w:pPr>
              <w:pStyle w:val="tabletext"/>
              <w:keepNext/>
              <w:keepLines/>
              <w:ind w:right="57"/>
              <w:jc w:val="right"/>
              <w:rPr>
                <w:i/>
                <w:color w:val="000000" w:themeColor="text1"/>
                <w:szCs w:val="22"/>
              </w:rPr>
            </w:pPr>
            <w:r>
              <w:rPr>
                <w:i/>
                <w:color w:val="000000" w:themeColor="text1"/>
              </w:rPr>
              <w:t>292</w:t>
            </w:r>
          </w:p>
        </w:tc>
        <w:tc>
          <w:tcPr>
            <w:tcW w:w="113" w:type="dxa"/>
            <w:vAlign w:val="bottom"/>
          </w:tcPr>
          <w:p w14:paraId="32BC141F" w14:textId="77777777" w:rsidR="0082632E" w:rsidRPr="00BD355E" w:rsidRDefault="0082632E" w:rsidP="00A271E2">
            <w:pPr>
              <w:pStyle w:val="tabletext"/>
              <w:keepNext/>
              <w:keepLines/>
              <w:ind w:right="57"/>
              <w:jc w:val="right"/>
              <w:rPr>
                <w:i/>
                <w:color w:val="000000" w:themeColor="text1"/>
                <w:lang w:val="ru-RU"/>
              </w:rPr>
            </w:pPr>
          </w:p>
        </w:tc>
        <w:tc>
          <w:tcPr>
            <w:tcW w:w="1871" w:type="dxa"/>
            <w:tcBorders>
              <w:bottom w:val="single" w:sz="4" w:space="0" w:color="auto"/>
            </w:tcBorders>
            <w:vAlign w:val="bottom"/>
          </w:tcPr>
          <w:p w14:paraId="745CA547" w14:textId="77777777" w:rsidR="0082632E" w:rsidRPr="002A1D40" w:rsidRDefault="00810A11" w:rsidP="00810A11">
            <w:pPr>
              <w:pStyle w:val="tabletext"/>
              <w:keepNext/>
              <w:keepLines/>
              <w:ind w:right="57"/>
              <w:jc w:val="right"/>
              <w:rPr>
                <w:i/>
                <w:color w:val="000000" w:themeColor="text1"/>
                <w:szCs w:val="22"/>
              </w:rPr>
            </w:pPr>
            <w:r>
              <w:rPr>
                <w:i/>
                <w:color w:val="000000" w:themeColor="text1"/>
              </w:rPr>
              <w:t>260</w:t>
            </w:r>
          </w:p>
        </w:tc>
      </w:tr>
      <w:tr w:rsidR="0082632E" w:rsidRPr="00BD355E" w14:paraId="21A9582F" w14:textId="77777777" w:rsidTr="00A271E2">
        <w:trPr>
          <w:cantSplit/>
        </w:trPr>
        <w:tc>
          <w:tcPr>
            <w:tcW w:w="4933" w:type="dxa"/>
            <w:vAlign w:val="bottom"/>
          </w:tcPr>
          <w:p w14:paraId="4FA14DCE" w14:textId="77777777" w:rsidR="0082632E" w:rsidRPr="00BD355E" w:rsidRDefault="0082632E" w:rsidP="00A271E2">
            <w:pPr>
              <w:pStyle w:val="tabletext"/>
              <w:rPr>
                <w:color w:val="000000" w:themeColor="text1"/>
                <w:lang w:val="ru-RU"/>
              </w:rPr>
            </w:pPr>
          </w:p>
        </w:tc>
        <w:tc>
          <w:tcPr>
            <w:tcW w:w="1871" w:type="dxa"/>
            <w:tcBorders>
              <w:top w:val="single" w:sz="4" w:space="0" w:color="auto"/>
              <w:bottom w:val="double" w:sz="4" w:space="0" w:color="auto"/>
            </w:tcBorders>
            <w:vAlign w:val="bottom"/>
          </w:tcPr>
          <w:p w14:paraId="7A32AA67" w14:textId="77777777" w:rsidR="0082632E" w:rsidRPr="00BD355E" w:rsidRDefault="0082632E" w:rsidP="00A271E2">
            <w:pPr>
              <w:pStyle w:val="tabletext"/>
              <w:ind w:right="57"/>
              <w:jc w:val="right"/>
              <w:rPr>
                <w:b/>
                <w:color w:val="000000" w:themeColor="text1"/>
                <w:lang w:val="ru-RU"/>
              </w:rPr>
            </w:pPr>
            <w:r w:rsidRPr="00BD355E">
              <w:rPr>
                <w:b/>
                <w:color w:val="000000" w:themeColor="text1"/>
                <w:lang w:val="ru-RU"/>
              </w:rPr>
              <w:t>37 803</w:t>
            </w:r>
          </w:p>
        </w:tc>
        <w:tc>
          <w:tcPr>
            <w:tcW w:w="113" w:type="dxa"/>
            <w:vAlign w:val="bottom"/>
          </w:tcPr>
          <w:p w14:paraId="04C03811" w14:textId="77777777" w:rsidR="0082632E" w:rsidRPr="00BD355E" w:rsidRDefault="0082632E" w:rsidP="00A271E2">
            <w:pPr>
              <w:pStyle w:val="tabletext"/>
              <w:ind w:right="57"/>
              <w:jc w:val="right"/>
              <w:rPr>
                <w:color w:val="000000" w:themeColor="text1"/>
                <w:lang w:val="ru-RU"/>
              </w:rPr>
            </w:pPr>
          </w:p>
        </w:tc>
        <w:tc>
          <w:tcPr>
            <w:tcW w:w="1871" w:type="dxa"/>
            <w:tcBorders>
              <w:top w:val="single" w:sz="4" w:space="0" w:color="auto"/>
              <w:bottom w:val="double" w:sz="4" w:space="0" w:color="auto"/>
            </w:tcBorders>
            <w:vAlign w:val="bottom"/>
          </w:tcPr>
          <w:p w14:paraId="5D33A763" w14:textId="77777777" w:rsidR="0082632E" w:rsidRPr="00BD355E" w:rsidRDefault="0082632E" w:rsidP="00A271E2">
            <w:pPr>
              <w:pStyle w:val="tabletext"/>
              <w:ind w:right="57"/>
              <w:jc w:val="right"/>
              <w:rPr>
                <w:b/>
                <w:color w:val="000000" w:themeColor="text1"/>
                <w:lang w:val="ru-RU"/>
              </w:rPr>
            </w:pPr>
            <w:r w:rsidRPr="00BD355E">
              <w:rPr>
                <w:b/>
                <w:color w:val="000000" w:themeColor="text1"/>
                <w:lang w:val="ru-RU"/>
              </w:rPr>
              <w:t>36 259</w:t>
            </w:r>
          </w:p>
        </w:tc>
      </w:tr>
    </w:tbl>
    <w:p w14:paraId="78A8C708" w14:textId="77777777" w:rsidR="006051C5" w:rsidRDefault="006051C5" w:rsidP="002A1D40">
      <w:pPr>
        <w:pStyle w:val="a2"/>
        <w:jc w:val="both"/>
      </w:pPr>
    </w:p>
    <w:p w14:paraId="7DE87470" w14:textId="77777777" w:rsidR="006051C5" w:rsidRPr="002A1D40" w:rsidRDefault="0082632E" w:rsidP="002A1D40">
      <w:pPr>
        <w:pStyle w:val="a2"/>
        <w:jc w:val="both"/>
        <w:rPr>
          <w:lang w:val="ru-RU"/>
        </w:rPr>
      </w:pPr>
      <w:r w:rsidRPr="00BD355E">
        <w:rPr>
          <w:lang w:val="ru-RU"/>
        </w:rPr>
        <w:t>В 2012 году основными покупателями Компании являются три связанных стороны под общим контролем, совокупные продажи которым составили 98% от общей выручки (в 2011 году: 97%).</w:t>
      </w:r>
    </w:p>
    <w:p w14:paraId="59C7FAAD" w14:textId="77777777" w:rsidR="006051C5" w:rsidRPr="002A1D40" w:rsidRDefault="0082632E" w:rsidP="002A1D40">
      <w:pPr>
        <w:pStyle w:val="a2"/>
        <w:jc w:val="both"/>
        <w:rPr>
          <w:lang w:val="ru-RU"/>
        </w:rPr>
      </w:pPr>
      <w:r w:rsidRPr="00BD355E">
        <w:rPr>
          <w:lang w:val="ru-RU"/>
        </w:rPr>
        <w:t xml:space="preserve">Информация, представленная в разрезе географических областей, структурирована таким образом, что выручка показана, исходя из расположения рынков сбыта (покупателей). </w:t>
      </w:r>
    </w:p>
    <w:p w14:paraId="67E8A0C7" w14:textId="77777777" w:rsidR="006051C5" w:rsidRDefault="0082632E" w:rsidP="002A1D40">
      <w:pPr>
        <w:pStyle w:val="a2"/>
        <w:jc w:val="both"/>
        <w:rPr>
          <w:lang w:val="ru-RU"/>
        </w:rPr>
      </w:pPr>
      <w:r w:rsidRPr="00BD355E">
        <w:rPr>
          <w:lang w:val="ru-RU"/>
        </w:rPr>
        <w:t>В 2012 году 38% от общего объема выручки составила реализация в Российской Федерации (в 2011 году: 50%), 29% - в США (в 2011 году: 16%), 21% - в странах Азии (в 2011 году: 18%), 12% - в Европе и странах СНГ (в 2011 году: 16%).</w:t>
      </w:r>
    </w:p>
    <w:p w14:paraId="626CDBA4" w14:textId="77777777" w:rsidR="006051C5" w:rsidRDefault="0082632E" w:rsidP="002A1D40">
      <w:pPr>
        <w:pStyle w:val="1"/>
        <w:keepLines/>
        <w:numPr>
          <w:ilvl w:val="0"/>
          <w:numId w:val="19"/>
        </w:numPr>
        <w:tabs>
          <w:tab w:val="clear" w:pos="964"/>
        </w:tabs>
        <w:ind w:left="0"/>
        <w:rPr>
          <w:lang w:val="ru-RU"/>
        </w:rPr>
      </w:pPr>
      <w:bookmarkStart w:id="61" w:name="_Ref63921152"/>
      <w:r w:rsidRPr="00BD355E">
        <w:rPr>
          <w:noProof/>
          <w:lang w:val="ru-RU"/>
        </w:rPr>
        <w:lastRenderedPageBreak/>
        <w:t xml:space="preserve">Прочие </w:t>
      </w:r>
      <w:r w:rsidRPr="00BD355E">
        <w:rPr>
          <w:lang w:val="ru-RU"/>
        </w:rPr>
        <w:t>операционные</w:t>
      </w:r>
      <w:r w:rsidRPr="00BD355E">
        <w:rPr>
          <w:noProof/>
          <w:lang w:val="ru-RU"/>
        </w:rPr>
        <w:t xml:space="preserve"> расходы, нетто</w:t>
      </w:r>
    </w:p>
    <w:tbl>
      <w:tblPr>
        <w:tblW w:w="5000" w:type="pct"/>
        <w:tblLayout w:type="fixed"/>
        <w:tblCellMar>
          <w:left w:w="0" w:type="dxa"/>
          <w:right w:w="0" w:type="dxa"/>
        </w:tblCellMar>
        <w:tblLook w:val="0000" w:firstRow="0" w:lastRow="0" w:firstColumn="0" w:lastColumn="0" w:noHBand="0" w:noVBand="0"/>
      </w:tblPr>
      <w:tblGrid>
        <w:gridCol w:w="4821"/>
        <w:gridCol w:w="113"/>
        <w:gridCol w:w="1871"/>
        <w:gridCol w:w="113"/>
        <w:gridCol w:w="1871"/>
      </w:tblGrid>
      <w:tr w:rsidR="0082632E" w:rsidRPr="00BD355E" w14:paraId="6296C9D6" w14:textId="77777777" w:rsidTr="00A271E2">
        <w:trPr>
          <w:cantSplit/>
        </w:trPr>
        <w:tc>
          <w:tcPr>
            <w:tcW w:w="4820" w:type="dxa"/>
            <w:vAlign w:val="bottom"/>
          </w:tcPr>
          <w:p w14:paraId="05330B42" w14:textId="77777777" w:rsidR="0082632E" w:rsidRPr="00BD355E" w:rsidRDefault="0082632E" w:rsidP="00A271E2">
            <w:pPr>
              <w:pStyle w:val="tabletext"/>
              <w:keepNext/>
              <w:keepLines/>
              <w:spacing w:before="60" w:after="40"/>
              <w:rPr>
                <w:b/>
                <w:bCs/>
                <w:noProof/>
                <w:lang w:val="ru-RU"/>
              </w:rPr>
            </w:pPr>
          </w:p>
        </w:tc>
        <w:tc>
          <w:tcPr>
            <w:tcW w:w="113" w:type="dxa"/>
            <w:vAlign w:val="bottom"/>
          </w:tcPr>
          <w:p w14:paraId="12438CF1" w14:textId="77777777" w:rsidR="0082632E" w:rsidRPr="00BD355E" w:rsidRDefault="0082632E" w:rsidP="00A271E2">
            <w:pPr>
              <w:pStyle w:val="tabletext"/>
              <w:keepNext/>
              <w:keepLines/>
              <w:spacing w:before="60" w:after="40"/>
              <w:rPr>
                <w:b/>
                <w:bCs/>
                <w:noProof/>
                <w:lang w:val="ru-RU"/>
              </w:rPr>
            </w:pPr>
          </w:p>
        </w:tc>
        <w:tc>
          <w:tcPr>
            <w:tcW w:w="113" w:type="dxa"/>
            <w:gridSpan w:val="3"/>
            <w:tcBorders>
              <w:bottom w:val="single" w:sz="4" w:space="0" w:color="auto"/>
            </w:tcBorders>
            <w:vAlign w:val="bottom"/>
          </w:tcPr>
          <w:p w14:paraId="4482A23D" w14:textId="77777777" w:rsidR="0082632E" w:rsidRPr="00BD355E" w:rsidRDefault="0082632E" w:rsidP="00A271E2">
            <w:pPr>
              <w:pStyle w:val="tabletext"/>
              <w:keepNext/>
              <w:keepLines/>
              <w:spacing w:before="60" w:after="40"/>
              <w:jc w:val="center"/>
              <w:rPr>
                <w:b/>
                <w:bCs/>
                <w:noProof/>
                <w:szCs w:val="20"/>
                <w:lang w:val="ru-RU"/>
              </w:rPr>
            </w:pPr>
            <w:r w:rsidRPr="00BD355E">
              <w:rPr>
                <w:b/>
                <w:bCs/>
                <w:noProof/>
                <w:color w:val="000000"/>
                <w:szCs w:val="20"/>
                <w:lang w:val="ru-RU" w:eastAsia="ru-RU"/>
              </w:rPr>
              <w:t>Год, закончившийся 31 декабря</w:t>
            </w:r>
          </w:p>
        </w:tc>
      </w:tr>
      <w:tr w:rsidR="0082632E" w:rsidRPr="00BD355E" w14:paraId="35BC430E" w14:textId="77777777" w:rsidTr="002205A6">
        <w:trPr>
          <w:cantSplit/>
        </w:trPr>
        <w:tc>
          <w:tcPr>
            <w:tcW w:w="4820" w:type="dxa"/>
            <w:vAlign w:val="bottom"/>
          </w:tcPr>
          <w:p w14:paraId="4DCA021D" w14:textId="77777777" w:rsidR="0082632E" w:rsidRPr="00BD355E" w:rsidRDefault="0082632E" w:rsidP="00A271E2">
            <w:pPr>
              <w:pStyle w:val="tabletext"/>
              <w:keepNext/>
              <w:keepLines/>
              <w:spacing w:before="60" w:after="40"/>
              <w:rPr>
                <w:b/>
                <w:bCs/>
                <w:noProof/>
                <w:lang w:val="ru-RU"/>
              </w:rPr>
            </w:pPr>
            <w:r w:rsidRPr="00BD355E">
              <w:rPr>
                <w:b/>
                <w:lang w:val="ru-RU"/>
              </w:rPr>
              <w:t>млн. руб.</w:t>
            </w:r>
          </w:p>
        </w:tc>
        <w:tc>
          <w:tcPr>
            <w:tcW w:w="113" w:type="dxa"/>
            <w:vAlign w:val="bottom"/>
          </w:tcPr>
          <w:p w14:paraId="59BFF78A" w14:textId="77777777" w:rsidR="0082632E" w:rsidRPr="00BD355E" w:rsidRDefault="0082632E" w:rsidP="00A271E2">
            <w:pPr>
              <w:pStyle w:val="tabletext"/>
              <w:keepNext/>
              <w:keepLines/>
              <w:spacing w:before="60" w:after="40"/>
              <w:rPr>
                <w:b/>
                <w:bCs/>
                <w:noProof/>
                <w:lang w:val="ru-RU"/>
              </w:rPr>
            </w:pPr>
          </w:p>
        </w:tc>
        <w:tc>
          <w:tcPr>
            <w:tcW w:w="1871" w:type="dxa"/>
            <w:tcBorders>
              <w:top w:val="single" w:sz="4" w:space="0" w:color="auto"/>
              <w:bottom w:val="single" w:sz="4" w:space="0" w:color="auto"/>
            </w:tcBorders>
            <w:vAlign w:val="bottom"/>
          </w:tcPr>
          <w:p w14:paraId="34883D47" w14:textId="77777777" w:rsidR="0082632E" w:rsidRPr="00BD355E" w:rsidRDefault="0082632E" w:rsidP="00A271E2">
            <w:pPr>
              <w:pStyle w:val="tabletext"/>
              <w:keepNext/>
              <w:keepLines/>
              <w:spacing w:before="60" w:after="40"/>
              <w:jc w:val="center"/>
              <w:rPr>
                <w:b/>
                <w:bCs/>
                <w:noProof/>
                <w:szCs w:val="20"/>
                <w:lang w:val="ru-RU"/>
              </w:rPr>
            </w:pPr>
            <w:r w:rsidRPr="00BD355E">
              <w:rPr>
                <w:b/>
                <w:noProof/>
                <w:lang w:val="ru-RU"/>
              </w:rPr>
              <w:t>2012</w:t>
            </w:r>
          </w:p>
        </w:tc>
        <w:tc>
          <w:tcPr>
            <w:tcW w:w="113" w:type="dxa"/>
            <w:vAlign w:val="bottom"/>
          </w:tcPr>
          <w:p w14:paraId="69A3A5F5" w14:textId="77777777" w:rsidR="0082632E" w:rsidRPr="00BD355E" w:rsidRDefault="0082632E" w:rsidP="00A271E2">
            <w:pPr>
              <w:pStyle w:val="tabletext"/>
              <w:keepNext/>
              <w:keepLines/>
              <w:spacing w:before="60" w:after="40"/>
              <w:jc w:val="center"/>
              <w:rPr>
                <w:b/>
                <w:bCs/>
                <w:noProof/>
                <w:szCs w:val="20"/>
                <w:lang w:val="ru-RU"/>
              </w:rPr>
            </w:pPr>
          </w:p>
        </w:tc>
        <w:tc>
          <w:tcPr>
            <w:tcW w:w="1871" w:type="dxa"/>
            <w:tcBorders>
              <w:top w:val="single" w:sz="4" w:space="0" w:color="auto"/>
              <w:bottom w:val="single" w:sz="4" w:space="0" w:color="auto"/>
            </w:tcBorders>
            <w:vAlign w:val="bottom"/>
          </w:tcPr>
          <w:p w14:paraId="462287B0" w14:textId="77777777" w:rsidR="0082632E" w:rsidRPr="00BD355E" w:rsidRDefault="0082632E" w:rsidP="00A271E2">
            <w:pPr>
              <w:pStyle w:val="tabletext"/>
              <w:keepNext/>
              <w:keepLines/>
              <w:spacing w:before="60" w:after="40"/>
              <w:jc w:val="center"/>
              <w:rPr>
                <w:b/>
                <w:bCs/>
                <w:noProof/>
                <w:szCs w:val="20"/>
                <w:lang w:val="ru-RU"/>
              </w:rPr>
            </w:pPr>
            <w:r w:rsidRPr="00BD355E">
              <w:rPr>
                <w:b/>
                <w:bCs/>
                <w:noProof/>
                <w:szCs w:val="20"/>
                <w:lang w:val="ru-RU"/>
              </w:rPr>
              <w:t>2011</w:t>
            </w:r>
          </w:p>
        </w:tc>
      </w:tr>
      <w:tr w:rsidR="0082632E" w:rsidRPr="00BD355E" w14:paraId="239D2C21" w14:textId="77777777" w:rsidTr="002205A6">
        <w:trPr>
          <w:cantSplit/>
        </w:trPr>
        <w:tc>
          <w:tcPr>
            <w:tcW w:w="4820" w:type="dxa"/>
            <w:vAlign w:val="bottom"/>
          </w:tcPr>
          <w:p w14:paraId="12653AF1" w14:textId="77777777" w:rsidR="0082632E" w:rsidRPr="00BD355E" w:rsidRDefault="0082632E" w:rsidP="00A271E2">
            <w:pPr>
              <w:pStyle w:val="tabletext"/>
              <w:keepNext/>
              <w:keepLines/>
              <w:spacing w:before="60" w:after="40"/>
              <w:rPr>
                <w:bCs/>
                <w:noProof/>
                <w:lang w:val="ru-RU"/>
              </w:rPr>
            </w:pPr>
            <w:r w:rsidRPr="00BD355E">
              <w:rPr>
                <w:lang w:val="ru-RU"/>
              </w:rPr>
              <w:t>Расходы в социальной сфере</w:t>
            </w:r>
          </w:p>
        </w:tc>
        <w:tc>
          <w:tcPr>
            <w:tcW w:w="113" w:type="dxa"/>
            <w:vAlign w:val="bottom"/>
          </w:tcPr>
          <w:p w14:paraId="5092F4A2" w14:textId="77777777" w:rsidR="0082632E" w:rsidRPr="00BD355E" w:rsidRDefault="0082632E" w:rsidP="00A271E2">
            <w:pPr>
              <w:pStyle w:val="tabletext"/>
              <w:keepNext/>
              <w:keepLines/>
              <w:spacing w:before="60" w:after="40"/>
              <w:ind w:right="57"/>
              <w:jc w:val="right"/>
              <w:rPr>
                <w:noProof/>
                <w:lang w:val="ru-RU"/>
              </w:rPr>
            </w:pPr>
          </w:p>
        </w:tc>
        <w:tc>
          <w:tcPr>
            <w:tcW w:w="1871" w:type="dxa"/>
            <w:vAlign w:val="bottom"/>
          </w:tcPr>
          <w:p w14:paraId="30BFD6D3" w14:textId="77777777" w:rsidR="0082632E" w:rsidRPr="00BD355E" w:rsidRDefault="0082632E" w:rsidP="00A271E2">
            <w:pPr>
              <w:pStyle w:val="tabletext"/>
              <w:tabs>
                <w:tab w:val="decimal" w:pos="1017"/>
              </w:tabs>
              <w:spacing w:before="60" w:after="40"/>
              <w:ind w:right="57"/>
              <w:jc w:val="right"/>
              <w:rPr>
                <w:szCs w:val="20"/>
                <w:lang w:val="ru-RU"/>
              </w:rPr>
            </w:pPr>
            <w:r w:rsidRPr="00BD355E">
              <w:rPr>
                <w:szCs w:val="20"/>
                <w:lang w:val="ru-RU"/>
              </w:rPr>
              <w:t>(52)</w:t>
            </w:r>
          </w:p>
        </w:tc>
        <w:tc>
          <w:tcPr>
            <w:tcW w:w="113" w:type="dxa"/>
            <w:vAlign w:val="bottom"/>
          </w:tcPr>
          <w:p w14:paraId="4AA12CAD" w14:textId="77777777" w:rsidR="0082632E" w:rsidRPr="00BD355E" w:rsidRDefault="0082632E" w:rsidP="00A271E2">
            <w:pPr>
              <w:pStyle w:val="tabletext"/>
              <w:keepNext/>
              <w:keepLines/>
              <w:spacing w:before="60" w:after="40"/>
              <w:ind w:right="57"/>
              <w:jc w:val="right"/>
              <w:rPr>
                <w:noProof/>
                <w:lang w:val="ru-RU"/>
              </w:rPr>
            </w:pPr>
          </w:p>
        </w:tc>
        <w:tc>
          <w:tcPr>
            <w:tcW w:w="1871" w:type="dxa"/>
            <w:tcBorders>
              <w:top w:val="single" w:sz="4" w:space="0" w:color="auto"/>
            </w:tcBorders>
            <w:vAlign w:val="bottom"/>
          </w:tcPr>
          <w:p w14:paraId="243BC264" w14:textId="77777777" w:rsidR="0082632E" w:rsidRPr="00BD355E" w:rsidRDefault="0082632E" w:rsidP="00A271E2">
            <w:pPr>
              <w:pStyle w:val="tabletext"/>
              <w:tabs>
                <w:tab w:val="decimal" w:pos="1017"/>
              </w:tabs>
              <w:spacing w:before="60" w:after="40"/>
              <w:ind w:right="57"/>
              <w:jc w:val="right"/>
              <w:rPr>
                <w:szCs w:val="20"/>
                <w:lang w:val="ru-RU"/>
              </w:rPr>
            </w:pPr>
            <w:r w:rsidRPr="00BD355E">
              <w:rPr>
                <w:szCs w:val="20"/>
                <w:lang w:val="ru-RU"/>
              </w:rPr>
              <w:t>(27)</w:t>
            </w:r>
          </w:p>
        </w:tc>
      </w:tr>
      <w:tr w:rsidR="0082632E" w:rsidRPr="00BD355E" w14:paraId="1FACC227" w14:textId="77777777" w:rsidTr="00A271E2">
        <w:trPr>
          <w:cantSplit/>
        </w:trPr>
        <w:tc>
          <w:tcPr>
            <w:tcW w:w="4820" w:type="dxa"/>
            <w:vAlign w:val="bottom"/>
          </w:tcPr>
          <w:p w14:paraId="5FB2B17F" w14:textId="77777777" w:rsidR="0082632E" w:rsidRPr="00BD355E" w:rsidRDefault="0082632E" w:rsidP="00A271E2">
            <w:pPr>
              <w:pStyle w:val="tabletext"/>
              <w:keepNext/>
              <w:keepLines/>
              <w:spacing w:before="60" w:after="40"/>
              <w:rPr>
                <w:bCs/>
                <w:noProof/>
                <w:lang w:val="ru-RU"/>
              </w:rPr>
            </w:pPr>
            <w:r w:rsidRPr="00BD355E">
              <w:rPr>
                <w:bCs/>
                <w:noProof/>
                <w:lang w:val="ru-RU"/>
              </w:rPr>
              <w:t>Резервы под обесценение дебиторской задолженности</w:t>
            </w:r>
          </w:p>
        </w:tc>
        <w:tc>
          <w:tcPr>
            <w:tcW w:w="113" w:type="dxa"/>
            <w:vAlign w:val="bottom"/>
          </w:tcPr>
          <w:p w14:paraId="6550483A" w14:textId="77777777" w:rsidR="0082632E" w:rsidRPr="00BD355E" w:rsidRDefault="0082632E" w:rsidP="00A271E2">
            <w:pPr>
              <w:pStyle w:val="tabletext"/>
              <w:keepNext/>
              <w:keepLines/>
              <w:spacing w:before="60" w:after="40"/>
              <w:ind w:right="57"/>
              <w:jc w:val="right"/>
              <w:rPr>
                <w:noProof/>
                <w:lang w:val="ru-RU"/>
              </w:rPr>
            </w:pPr>
          </w:p>
        </w:tc>
        <w:tc>
          <w:tcPr>
            <w:tcW w:w="1871" w:type="dxa"/>
            <w:vAlign w:val="bottom"/>
          </w:tcPr>
          <w:p w14:paraId="53EFB2E9" w14:textId="77777777" w:rsidR="0082632E" w:rsidRPr="00BD355E" w:rsidRDefault="0082632E" w:rsidP="00A271E2">
            <w:pPr>
              <w:pStyle w:val="tabletext"/>
              <w:tabs>
                <w:tab w:val="decimal" w:pos="1017"/>
              </w:tabs>
              <w:spacing w:before="60" w:after="40"/>
              <w:ind w:right="57"/>
              <w:jc w:val="right"/>
              <w:rPr>
                <w:szCs w:val="20"/>
                <w:lang w:val="ru-RU"/>
              </w:rPr>
            </w:pPr>
            <w:r w:rsidRPr="00BD355E">
              <w:rPr>
                <w:szCs w:val="20"/>
                <w:lang w:val="ru-RU"/>
              </w:rPr>
              <w:t>(16)</w:t>
            </w:r>
          </w:p>
        </w:tc>
        <w:tc>
          <w:tcPr>
            <w:tcW w:w="113" w:type="dxa"/>
            <w:vAlign w:val="bottom"/>
          </w:tcPr>
          <w:p w14:paraId="2DAF6651" w14:textId="77777777" w:rsidR="0082632E" w:rsidRPr="00BD355E" w:rsidRDefault="0082632E" w:rsidP="00A271E2">
            <w:pPr>
              <w:pStyle w:val="tabletext"/>
              <w:keepNext/>
              <w:keepLines/>
              <w:spacing w:before="60" w:after="40"/>
              <w:ind w:right="57"/>
              <w:jc w:val="right"/>
              <w:rPr>
                <w:noProof/>
                <w:lang w:val="ru-RU"/>
              </w:rPr>
            </w:pPr>
          </w:p>
        </w:tc>
        <w:tc>
          <w:tcPr>
            <w:tcW w:w="1871" w:type="dxa"/>
            <w:vAlign w:val="bottom"/>
          </w:tcPr>
          <w:p w14:paraId="3CF50AD1" w14:textId="77777777" w:rsidR="0082632E" w:rsidRPr="00BD355E" w:rsidRDefault="0082632E" w:rsidP="00A271E2">
            <w:pPr>
              <w:pStyle w:val="tabletext"/>
              <w:tabs>
                <w:tab w:val="decimal" w:pos="1017"/>
              </w:tabs>
              <w:spacing w:before="60" w:after="40"/>
              <w:ind w:right="57"/>
              <w:jc w:val="right"/>
              <w:rPr>
                <w:szCs w:val="20"/>
                <w:lang w:val="ru-RU"/>
              </w:rPr>
            </w:pPr>
            <w:r w:rsidRPr="00BD355E">
              <w:rPr>
                <w:szCs w:val="20"/>
                <w:lang w:val="ru-RU"/>
              </w:rPr>
              <w:t>(16)</w:t>
            </w:r>
          </w:p>
        </w:tc>
      </w:tr>
      <w:tr w:rsidR="0082632E" w:rsidRPr="00BD355E" w14:paraId="3C260885" w14:textId="77777777" w:rsidTr="00A271E2">
        <w:trPr>
          <w:cantSplit/>
        </w:trPr>
        <w:tc>
          <w:tcPr>
            <w:tcW w:w="4820" w:type="dxa"/>
            <w:vAlign w:val="bottom"/>
          </w:tcPr>
          <w:p w14:paraId="41A11DEC" w14:textId="77777777" w:rsidR="0082632E" w:rsidRPr="00BD355E" w:rsidRDefault="0082632E" w:rsidP="00A271E2">
            <w:pPr>
              <w:pStyle w:val="tabletext"/>
              <w:keepNext/>
              <w:keepLines/>
              <w:spacing w:before="60" w:after="40"/>
              <w:rPr>
                <w:bCs/>
                <w:noProof/>
                <w:lang w:val="ru-RU"/>
              </w:rPr>
            </w:pPr>
            <w:r w:rsidRPr="00BD355E">
              <w:rPr>
                <w:lang w:val="ru-RU"/>
              </w:rPr>
              <w:t>Расходы на благотворительность</w:t>
            </w:r>
          </w:p>
        </w:tc>
        <w:tc>
          <w:tcPr>
            <w:tcW w:w="113" w:type="dxa"/>
            <w:vAlign w:val="bottom"/>
          </w:tcPr>
          <w:p w14:paraId="5D05B2B6" w14:textId="77777777" w:rsidR="0082632E" w:rsidRPr="00BD355E" w:rsidRDefault="0082632E" w:rsidP="00A271E2">
            <w:pPr>
              <w:pStyle w:val="tabletext"/>
              <w:keepNext/>
              <w:keepLines/>
              <w:spacing w:before="60" w:after="40"/>
              <w:ind w:right="57"/>
              <w:jc w:val="right"/>
              <w:rPr>
                <w:noProof/>
                <w:lang w:val="ru-RU"/>
              </w:rPr>
            </w:pPr>
          </w:p>
        </w:tc>
        <w:tc>
          <w:tcPr>
            <w:tcW w:w="1871" w:type="dxa"/>
            <w:vAlign w:val="bottom"/>
          </w:tcPr>
          <w:p w14:paraId="3EA5D100" w14:textId="77777777" w:rsidR="0082632E" w:rsidRPr="00BD355E" w:rsidRDefault="0082632E" w:rsidP="00A271E2">
            <w:pPr>
              <w:pStyle w:val="tabletext"/>
              <w:tabs>
                <w:tab w:val="decimal" w:pos="1017"/>
              </w:tabs>
              <w:spacing w:before="60" w:after="40"/>
              <w:ind w:right="57"/>
              <w:jc w:val="right"/>
              <w:rPr>
                <w:szCs w:val="20"/>
                <w:lang w:val="ru-RU"/>
              </w:rPr>
            </w:pPr>
            <w:r w:rsidRPr="00BD355E">
              <w:rPr>
                <w:szCs w:val="20"/>
                <w:lang w:val="ru-RU"/>
              </w:rPr>
              <w:t>(6)</w:t>
            </w:r>
          </w:p>
        </w:tc>
        <w:tc>
          <w:tcPr>
            <w:tcW w:w="113" w:type="dxa"/>
            <w:vAlign w:val="bottom"/>
          </w:tcPr>
          <w:p w14:paraId="7A4FC184" w14:textId="77777777" w:rsidR="0082632E" w:rsidRPr="00BD355E" w:rsidRDefault="0082632E" w:rsidP="00A271E2">
            <w:pPr>
              <w:pStyle w:val="tabletext"/>
              <w:keepNext/>
              <w:keepLines/>
              <w:spacing w:before="60" w:after="40"/>
              <w:ind w:right="57"/>
              <w:jc w:val="right"/>
              <w:rPr>
                <w:noProof/>
                <w:lang w:val="ru-RU"/>
              </w:rPr>
            </w:pPr>
          </w:p>
        </w:tc>
        <w:tc>
          <w:tcPr>
            <w:tcW w:w="1871" w:type="dxa"/>
            <w:vAlign w:val="bottom"/>
          </w:tcPr>
          <w:p w14:paraId="60BFE0F5" w14:textId="77777777" w:rsidR="0082632E" w:rsidRPr="00BD355E" w:rsidRDefault="0082632E" w:rsidP="00A271E2">
            <w:pPr>
              <w:pStyle w:val="tabletext"/>
              <w:tabs>
                <w:tab w:val="decimal" w:pos="1017"/>
              </w:tabs>
              <w:spacing w:before="60" w:after="40"/>
              <w:ind w:right="57"/>
              <w:jc w:val="right"/>
              <w:rPr>
                <w:szCs w:val="20"/>
                <w:lang w:val="ru-RU"/>
              </w:rPr>
            </w:pPr>
            <w:r w:rsidRPr="00BD355E">
              <w:rPr>
                <w:szCs w:val="20"/>
                <w:lang w:val="ru-RU"/>
              </w:rPr>
              <w:t>(41)</w:t>
            </w:r>
          </w:p>
        </w:tc>
      </w:tr>
      <w:tr w:rsidR="0082632E" w:rsidRPr="00BD355E" w14:paraId="0D0C3E4D" w14:textId="77777777" w:rsidTr="00A271E2">
        <w:trPr>
          <w:cantSplit/>
        </w:trPr>
        <w:tc>
          <w:tcPr>
            <w:tcW w:w="4820" w:type="dxa"/>
            <w:vAlign w:val="bottom"/>
          </w:tcPr>
          <w:p w14:paraId="1A21B747" w14:textId="77777777" w:rsidR="0082632E" w:rsidRPr="00BD355E" w:rsidRDefault="0082632E" w:rsidP="00A271E2">
            <w:pPr>
              <w:pStyle w:val="tabletext"/>
              <w:spacing w:before="60" w:after="40"/>
              <w:rPr>
                <w:bCs/>
                <w:noProof/>
                <w:lang w:val="ru-RU"/>
              </w:rPr>
            </w:pPr>
            <w:r w:rsidRPr="00BD355E">
              <w:rPr>
                <w:lang w:val="ru-RU"/>
              </w:rPr>
              <w:t>Прочие операционные расходы</w:t>
            </w:r>
          </w:p>
        </w:tc>
        <w:tc>
          <w:tcPr>
            <w:tcW w:w="113" w:type="dxa"/>
            <w:vAlign w:val="bottom"/>
          </w:tcPr>
          <w:p w14:paraId="1A80D3EB" w14:textId="77777777" w:rsidR="0082632E" w:rsidRPr="00BD355E" w:rsidRDefault="0082632E" w:rsidP="00A271E2">
            <w:pPr>
              <w:pStyle w:val="tabletext"/>
              <w:spacing w:before="60" w:after="40"/>
              <w:ind w:right="57"/>
              <w:jc w:val="right"/>
              <w:rPr>
                <w:noProof/>
                <w:lang w:val="ru-RU"/>
              </w:rPr>
            </w:pPr>
          </w:p>
        </w:tc>
        <w:tc>
          <w:tcPr>
            <w:tcW w:w="1871" w:type="dxa"/>
            <w:vAlign w:val="bottom"/>
          </w:tcPr>
          <w:p w14:paraId="5B4EAFE4" w14:textId="77777777" w:rsidR="0082632E" w:rsidRPr="00BD355E" w:rsidRDefault="0082632E" w:rsidP="00A271E2">
            <w:pPr>
              <w:pStyle w:val="tabletext"/>
              <w:tabs>
                <w:tab w:val="decimal" w:pos="1017"/>
              </w:tabs>
              <w:spacing w:before="60" w:after="40"/>
              <w:ind w:right="57"/>
              <w:jc w:val="right"/>
              <w:rPr>
                <w:szCs w:val="20"/>
                <w:lang w:val="ru-RU"/>
              </w:rPr>
            </w:pPr>
            <w:r w:rsidRPr="00BD355E">
              <w:rPr>
                <w:szCs w:val="20"/>
                <w:lang w:val="ru-RU"/>
              </w:rPr>
              <w:t>(35)</w:t>
            </w:r>
          </w:p>
        </w:tc>
        <w:tc>
          <w:tcPr>
            <w:tcW w:w="113" w:type="dxa"/>
            <w:vAlign w:val="bottom"/>
          </w:tcPr>
          <w:p w14:paraId="74BEAFA4" w14:textId="77777777" w:rsidR="0082632E" w:rsidRPr="00BD355E" w:rsidRDefault="0082632E" w:rsidP="00A271E2">
            <w:pPr>
              <w:pStyle w:val="tabletext"/>
              <w:spacing w:before="60" w:after="40"/>
              <w:ind w:right="57"/>
              <w:jc w:val="right"/>
              <w:rPr>
                <w:noProof/>
                <w:lang w:val="ru-RU"/>
              </w:rPr>
            </w:pPr>
          </w:p>
        </w:tc>
        <w:tc>
          <w:tcPr>
            <w:tcW w:w="1871" w:type="dxa"/>
            <w:vAlign w:val="bottom"/>
          </w:tcPr>
          <w:p w14:paraId="52652368" w14:textId="77777777" w:rsidR="0082632E" w:rsidRPr="00BD355E" w:rsidRDefault="0082632E" w:rsidP="00A271E2">
            <w:pPr>
              <w:pStyle w:val="tabletext"/>
              <w:tabs>
                <w:tab w:val="decimal" w:pos="1017"/>
              </w:tabs>
              <w:spacing w:before="60" w:after="40"/>
              <w:ind w:right="57"/>
              <w:jc w:val="right"/>
              <w:rPr>
                <w:szCs w:val="20"/>
                <w:lang w:val="ru-RU"/>
              </w:rPr>
            </w:pPr>
            <w:r w:rsidRPr="00BD355E">
              <w:rPr>
                <w:szCs w:val="20"/>
                <w:lang w:val="ru-RU"/>
              </w:rPr>
              <w:t>(96)</w:t>
            </w:r>
          </w:p>
        </w:tc>
      </w:tr>
      <w:tr w:rsidR="0082632E" w:rsidRPr="00BD355E" w14:paraId="039F0E75" w14:textId="77777777" w:rsidTr="00A271E2">
        <w:trPr>
          <w:cantSplit/>
        </w:trPr>
        <w:tc>
          <w:tcPr>
            <w:tcW w:w="4820" w:type="dxa"/>
            <w:vAlign w:val="bottom"/>
          </w:tcPr>
          <w:p w14:paraId="29BECA91" w14:textId="77777777" w:rsidR="0082632E" w:rsidRPr="00BD355E" w:rsidRDefault="0082632E" w:rsidP="00A271E2">
            <w:pPr>
              <w:pStyle w:val="tabletext"/>
              <w:spacing w:before="60" w:after="40"/>
              <w:rPr>
                <w:lang w:val="ru-RU"/>
              </w:rPr>
            </w:pPr>
            <w:r w:rsidRPr="00BD355E">
              <w:rPr>
                <w:lang w:val="ru-RU"/>
              </w:rPr>
              <w:t>Доход/(расход) от реализации прочих активов</w:t>
            </w:r>
          </w:p>
        </w:tc>
        <w:tc>
          <w:tcPr>
            <w:tcW w:w="113" w:type="dxa"/>
            <w:vAlign w:val="bottom"/>
          </w:tcPr>
          <w:p w14:paraId="176DF82B" w14:textId="77777777" w:rsidR="0082632E" w:rsidRPr="00BD355E" w:rsidRDefault="0082632E" w:rsidP="00A271E2">
            <w:pPr>
              <w:pStyle w:val="tabletext"/>
              <w:spacing w:before="60" w:after="40"/>
              <w:ind w:right="57"/>
              <w:jc w:val="right"/>
              <w:rPr>
                <w:noProof/>
                <w:lang w:val="ru-RU"/>
              </w:rPr>
            </w:pPr>
          </w:p>
        </w:tc>
        <w:tc>
          <w:tcPr>
            <w:tcW w:w="1871" w:type="dxa"/>
            <w:tcBorders>
              <w:bottom w:val="single" w:sz="4" w:space="0" w:color="auto"/>
            </w:tcBorders>
            <w:vAlign w:val="bottom"/>
          </w:tcPr>
          <w:p w14:paraId="70D634C7" w14:textId="77777777" w:rsidR="0082632E" w:rsidRPr="00BD355E" w:rsidRDefault="0082632E" w:rsidP="00A271E2">
            <w:pPr>
              <w:pStyle w:val="tabletext"/>
              <w:tabs>
                <w:tab w:val="decimal" w:pos="1017"/>
              </w:tabs>
              <w:spacing w:before="60" w:after="40"/>
              <w:ind w:right="57"/>
              <w:jc w:val="right"/>
              <w:rPr>
                <w:szCs w:val="20"/>
                <w:lang w:val="ru-RU"/>
              </w:rPr>
            </w:pPr>
            <w:r w:rsidRPr="00BD355E">
              <w:rPr>
                <w:szCs w:val="20"/>
                <w:lang w:val="ru-RU"/>
              </w:rPr>
              <w:t>18</w:t>
            </w:r>
          </w:p>
        </w:tc>
        <w:tc>
          <w:tcPr>
            <w:tcW w:w="113" w:type="dxa"/>
            <w:vAlign w:val="bottom"/>
          </w:tcPr>
          <w:p w14:paraId="64B3A81B" w14:textId="77777777" w:rsidR="0082632E" w:rsidRPr="00BD355E" w:rsidRDefault="0082632E" w:rsidP="00A271E2">
            <w:pPr>
              <w:pStyle w:val="tabletext"/>
              <w:spacing w:before="60" w:after="40"/>
              <w:ind w:right="57"/>
              <w:jc w:val="right"/>
              <w:rPr>
                <w:noProof/>
                <w:lang w:val="ru-RU"/>
              </w:rPr>
            </w:pPr>
          </w:p>
        </w:tc>
        <w:tc>
          <w:tcPr>
            <w:tcW w:w="1871" w:type="dxa"/>
            <w:tcBorders>
              <w:bottom w:val="single" w:sz="4" w:space="0" w:color="auto"/>
            </w:tcBorders>
            <w:vAlign w:val="bottom"/>
          </w:tcPr>
          <w:p w14:paraId="5B4510B6" w14:textId="77777777" w:rsidR="0082632E" w:rsidRPr="00BD355E" w:rsidRDefault="0082632E" w:rsidP="00A271E2">
            <w:pPr>
              <w:pStyle w:val="tabletext"/>
              <w:tabs>
                <w:tab w:val="decimal" w:pos="1017"/>
              </w:tabs>
              <w:spacing w:before="60" w:after="40"/>
              <w:ind w:right="57"/>
              <w:jc w:val="right"/>
              <w:rPr>
                <w:szCs w:val="20"/>
                <w:lang w:val="ru-RU"/>
              </w:rPr>
            </w:pPr>
            <w:r w:rsidRPr="00BD355E">
              <w:rPr>
                <w:szCs w:val="20"/>
                <w:lang w:val="ru-RU"/>
              </w:rPr>
              <w:t>(33)</w:t>
            </w:r>
          </w:p>
        </w:tc>
      </w:tr>
      <w:tr w:rsidR="0082632E" w:rsidRPr="00BD355E" w14:paraId="3D96060A" w14:textId="77777777" w:rsidTr="00A271E2">
        <w:trPr>
          <w:cantSplit/>
        </w:trPr>
        <w:tc>
          <w:tcPr>
            <w:tcW w:w="4820" w:type="dxa"/>
            <w:vAlign w:val="bottom"/>
          </w:tcPr>
          <w:p w14:paraId="07FA470B" w14:textId="77777777" w:rsidR="0082632E" w:rsidRPr="00BD355E" w:rsidRDefault="0082632E" w:rsidP="00A271E2">
            <w:pPr>
              <w:pStyle w:val="tabletext"/>
              <w:spacing w:before="60" w:after="40"/>
              <w:rPr>
                <w:b/>
                <w:bCs/>
                <w:noProof/>
                <w:lang w:val="ru-RU"/>
              </w:rPr>
            </w:pPr>
          </w:p>
        </w:tc>
        <w:tc>
          <w:tcPr>
            <w:tcW w:w="113" w:type="dxa"/>
            <w:vAlign w:val="bottom"/>
          </w:tcPr>
          <w:p w14:paraId="27842EBD" w14:textId="77777777" w:rsidR="0082632E" w:rsidRPr="00BD355E" w:rsidRDefault="0082632E" w:rsidP="00A271E2">
            <w:pPr>
              <w:pStyle w:val="tabletext"/>
              <w:spacing w:before="60" w:after="40"/>
              <w:ind w:right="57"/>
              <w:jc w:val="right"/>
              <w:rPr>
                <w:noProof/>
                <w:lang w:val="ru-RU"/>
              </w:rPr>
            </w:pPr>
          </w:p>
        </w:tc>
        <w:tc>
          <w:tcPr>
            <w:tcW w:w="1871" w:type="dxa"/>
            <w:tcBorders>
              <w:top w:val="single" w:sz="4" w:space="0" w:color="auto"/>
              <w:bottom w:val="double" w:sz="4" w:space="0" w:color="auto"/>
            </w:tcBorders>
            <w:vAlign w:val="bottom"/>
          </w:tcPr>
          <w:p w14:paraId="1501D5EA" w14:textId="77777777" w:rsidR="0082632E" w:rsidRPr="00BD355E" w:rsidRDefault="0082632E" w:rsidP="00A271E2">
            <w:pPr>
              <w:pStyle w:val="tabletext"/>
              <w:spacing w:before="60" w:after="40"/>
              <w:jc w:val="right"/>
              <w:rPr>
                <w:b/>
                <w:noProof/>
                <w:szCs w:val="16"/>
                <w:highlight w:val="yellow"/>
                <w:lang w:val="ru-RU"/>
              </w:rPr>
            </w:pPr>
            <w:r w:rsidRPr="00BD355E">
              <w:rPr>
                <w:b/>
                <w:noProof/>
                <w:szCs w:val="16"/>
                <w:lang w:val="ru-RU"/>
              </w:rPr>
              <w:t>(91)</w:t>
            </w:r>
          </w:p>
        </w:tc>
        <w:tc>
          <w:tcPr>
            <w:tcW w:w="113" w:type="dxa"/>
            <w:vAlign w:val="bottom"/>
          </w:tcPr>
          <w:p w14:paraId="02782FE7" w14:textId="77777777" w:rsidR="0082632E" w:rsidRPr="00BD355E" w:rsidRDefault="0082632E" w:rsidP="00A271E2">
            <w:pPr>
              <w:pStyle w:val="tabletext"/>
              <w:spacing w:before="60" w:after="40"/>
              <w:ind w:right="57"/>
              <w:jc w:val="right"/>
              <w:rPr>
                <w:b/>
                <w:noProof/>
                <w:lang w:val="ru-RU"/>
              </w:rPr>
            </w:pPr>
          </w:p>
        </w:tc>
        <w:tc>
          <w:tcPr>
            <w:tcW w:w="1871" w:type="dxa"/>
            <w:tcBorders>
              <w:top w:val="single" w:sz="4" w:space="0" w:color="auto"/>
              <w:bottom w:val="double" w:sz="4" w:space="0" w:color="auto"/>
            </w:tcBorders>
            <w:vAlign w:val="bottom"/>
          </w:tcPr>
          <w:p w14:paraId="57D265BE" w14:textId="77777777" w:rsidR="0082632E" w:rsidRPr="00BD355E" w:rsidRDefault="0082632E" w:rsidP="00A271E2">
            <w:pPr>
              <w:pStyle w:val="tabletext"/>
              <w:spacing w:before="60" w:after="40"/>
              <w:jc w:val="right"/>
              <w:rPr>
                <w:b/>
                <w:noProof/>
                <w:szCs w:val="16"/>
                <w:highlight w:val="yellow"/>
                <w:lang w:val="ru-RU"/>
              </w:rPr>
            </w:pPr>
            <w:r w:rsidRPr="00BD355E">
              <w:rPr>
                <w:b/>
                <w:noProof/>
                <w:szCs w:val="16"/>
                <w:lang w:val="ru-RU"/>
              </w:rPr>
              <w:t>(213)</w:t>
            </w:r>
          </w:p>
        </w:tc>
      </w:tr>
    </w:tbl>
    <w:p w14:paraId="3F727A36" w14:textId="77777777" w:rsidR="006051C5" w:rsidRDefault="0082632E" w:rsidP="002A1D40">
      <w:pPr>
        <w:pStyle w:val="1"/>
        <w:keepLines/>
        <w:numPr>
          <w:ilvl w:val="0"/>
          <w:numId w:val="19"/>
        </w:numPr>
        <w:tabs>
          <w:tab w:val="clear" w:pos="964"/>
        </w:tabs>
        <w:ind w:left="0"/>
        <w:rPr>
          <w:color w:val="000000" w:themeColor="text1"/>
          <w:lang w:val="ru-RU"/>
        </w:rPr>
      </w:pPr>
      <w:bookmarkStart w:id="62" w:name="_Toc348269648"/>
      <w:bookmarkStart w:id="63" w:name="_Toc348270478"/>
      <w:bookmarkStart w:id="64" w:name="_Toc348271306"/>
      <w:bookmarkStart w:id="65" w:name="_Toc348272136"/>
      <w:bookmarkStart w:id="66" w:name="_Toc348273006"/>
      <w:bookmarkStart w:id="67" w:name="_Toc348283302"/>
      <w:bookmarkStart w:id="68" w:name="_Toc348284975"/>
      <w:bookmarkStart w:id="69" w:name="_Toc348285803"/>
      <w:bookmarkStart w:id="70" w:name="_Toc348346990"/>
      <w:bookmarkStart w:id="71" w:name="_Toc348269649"/>
      <w:bookmarkStart w:id="72" w:name="_Toc348270479"/>
      <w:bookmarkStart w:id="73" w:name="_Toc348271307"/>
      <w:bookmarkStart w:id="74" w:name="_Toc348272137"/>
      <w:bookmarkStart w:id="75" w:name="_Toc348273007"/>
      <w:bookmarkStart w:id="76" w:name="_Toc348283303"/>
      <w:bookmarkStart w:id="77" w:name="_Toc348284976"/>
      <w:bookmarkStart w:id="78" w:name="_Toc348285804"/>
      <w:bookmarkStart w:id="79" w:name="_Toc348346991"/>
      <w:bookmarkStart w:id="80" w:name="_Ref348284535"/>
      <w:bookmarkStart w:id="81" w:name="_Ref348284933"/>
      <w:bookmarkStart w:id="82" w:name="_Toc348362558"/>
      <w:bookmarkStart w:id="83" w:name="_Ref63921212"/>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r w:rsidRPr="00BD355E">
        <w:rPr>
          <w:color w:val="000000" w:themeColor="text1"/>
          <w:lang w:val="ru-RU"/>
        </w:rPr>
        <w:t xml:space="preserve">Расходы на </w:t>
      </w:r>
      <w:r w:rsidR="006051C5" w:rsidRPr="002A1D40">
        <w:rPr>
          <w:lang w:val="ru-RU"/>
        </w:rPr>
        <w:t>вознаграждение</w:t>
      </w:r>
      <w:r w:rsidRPr="00BD355E">
        <w:rPr>
          <w:color w:val="000000" w:themeColor="text1"/>
          <w:lang w:val="ru-RU"/>
        </w:rPr>
        <w:t xml:space="preserve"> работникам</w:t>
      </w:r>
      <w:bookmarkEnd w:id="80"/>
      <w:bookmarkEnd w:id="81"/>
      <w:bookmarkEnd w:id="82"/>
    </w:p>
    <w:tbl>
      <w:tblPr>
        <w:tblW w:w="5000" w:type="pct"/>
        <w:tblLayout w:type="fixed"/>
        <w:tblCellMar>
          <w:left w:w="0" w:type="dxa"/>
          <w:right w:w="0" w:type="dxa"/>
        </w:tblCellMar>
        <w:tblLook w:val="0000" w:firstRow="0" w:lastRow="0" w:firstColumn="0" w:lastColumn="0" w:noHBand="0" w:noVBand="0"/>
      </w:tblPr>
      <w:tblGrid>
        <w:gridCol w:w="4395"/>
        <w:gridCol w:w="778"/>
        <w:gridCol w:w="97"/>
        <w:gridCol w:w="1707"/>
        <w:gridCol w:w="105"/>
        <w:gridCol w:w="1707"/>
      </w:tblGrid>
      <w:tr w:rsidR="0082632E" w:rsidRPr="00BD355E" w14:paraId="7469F995" w14:textId="77777777" w:rsidTr="00A271E2">
        <w:trPr>
          <w:cantSplit/>
          <w:trHeight w:val="20"/>
          <w:tblHeader/>
        </w:trPr>
        <w:tc>
          <w:tcPr>
            <w:tcW w:w="4820" w:type="dxa"/>
            <w:vAlign w:val="bottom"/>
          </w:tcPr>
          <w:p w14:paraId="25C73585" w14:textId="77777777" w:rsidR="0082632E" w:rsidRPr="00BD355E" w:rsidRDefault="0082632E" w:rsidP="00A271E2">
            <w:pPr>
              <w:pStyle w:val="tabletext"/>
              <w:keepNext/>
              <w:rPr>
                <w:b/>
                <w:color w:val="000000" w:themeColor="text1"/>
                <w:lang w:val="ru-RU"/>
              </w:rPr>
            </w:pPr>
          </w:p>
        </w:tc>
        <w:tc>
          <w:tcPr>
            <w:tcW w:w="851" w:type="dxa"/>
            <w:vAlign w:val="bottom"/>
          </w:tcPr>
          <w:p w14:paraId="665D093A" w14:textId="77777777" w:rsidR="0082632E" w:rsidRPr="00BD355E" w:rsidRDefault="0082632E" w:rsidP="00A271E2">
            <w:pPr>
              <w:pStyle w:val="tabletext"/>
              <w:keepNext/>
              <w:jc w:val="center"/>
              <w:rPr>
                <w:b/>
                <w:color w:val="000000" w:themeColor="text1"/>
                <w:lang w:val="ru-RU"/>
              </w:rPr>
            </w:pPr>
          </w:p>
        </w:tc>
        <w:tc>
          <w:tcPr>
            <w:tcW w:w="104" w:type="dxa"/>
            <w:vAlign w:val="bottom"/>
          </w:tcPr>
          <w:p w14:paraId="1A37F514" w14:textId="77777777" w:rsidR="0082632E" w:rsidRPr="00BD355E" w:rsidRDefault="0082632E" w:rsidP="00A271E2">
            <w:pPr>
              <w:pStyle w:val="tabletext"/>
              <w:keepNext/>
              <w:jc w:val="center"/>
              <w:rPr>
                <w:color w:val="000000" w:themeColor="text1"/>
                <w:u w:val="single"/>
                <w:lang w:val="ru-RU"/>
              </w:rPr>
            </w:pPr>
          </w:p>
        </w:tc>
        <w:tc>
          <w:tcPr>
            <w:tcW w:w="113" w:type="dxa"/>
            <w:gridSpan w:val="3"/>
            <w:tcBorders>
              <w:bottom w:val="single" w:sz="4" w:space="0" w:color="auto"/>
            </w:tcBorders>
            <w:vAlign w:val="bottom"/>
          </w:tcPr>
          <w:p w14:paraId="6FC1AF2B" w14:textId="77777777" w:rsidR="0082632E" w:rsidRPr="00BD355E" w:rsidRDefault="0082632E" w:rsidP="00A271E2">
            <w:pPr>
              <w:pStyle w:val="tabletext"/>
              <w:keepNext/>
              <w:jc w:val="center"/>
              <w:rPr>
                <w:b/>
                <w:bCs/>
                <w:color w:val="000000" w:themeColor="text1"/>
                <w:lang w:val="ru-RU"/>
              </w:rPr>
            </w:pPr>
            <w:r w:rsidRPr="00BD355E">
              <w:rPr>
                <w:b/>
                <w:bCs/>
                <w:color w:val="000000" w:themeColor="text1"/>
                <w:lang w:val="ru-RU"/>
              </w:rPr>
              <w:t>Год, закончившийся 31 декабря</w:t>
            </w:r>
          </w:p>
        </w:tc>
      </w:tr>
      <w:tr w:rsidR="0082632E" w:rsidRPr="00BD355E" w14:paraId="1AEB6063" w14:textId="77777777" w:rsidTr="00A271E2">
        <w:trPr>
          <w:cantSplit/>
          <w:trHeight w:val="20"/>
          <w:tblHeader/>
        </w:trPr>
        <w:tc>
          <w:tcPr>
            <w:tcW w:w="4820" w:type="dxa"/>
            <w:vAlign w:val="bottom"/>
          </w:tcPr>
          <w:p w14:paraId="2098B7CD" w14:textId="77777777" w:rsidR="0082632E" w:rsidRPr="00BD355E" w:rsidRDefault="0082632E" w:rsidP="00A271E2">
            <w:pPr>
              <w:pStyle w:val="tabletext"/>
              <w:keepNext/>
              <w:rPr>
                <w:color w:val="000000" w:themeColor="text1"/>
                <w:lang w:val="ru-RU"/>
              </w:rPr>
            </w:pPr>
            <w:r w:rsidRPr="00BD355E">
              <w:rPr>
                <w:b/>
                <w:color w:val="000000" w:themeColor="text1"/>
                <w:lang w:val="ru-RU"/>
              </w:rPr>
              <w:t>млн. руб.</w:t>
            </w:r>
          </w:p>
        </w:tc>
        <w:tc>
          <w:tcPr>
            <w:tcW w:w="851" w:type="dxa"/>
            <w:vAlign w:val="bottom"/>
          </w:tcPr>
          <w:p w14:paraId="1DCFF1E4" w14:textId="77777777" w:rsidR="0082632E" w:rsidRPr="00BD355E" w:rsidRDefault="0082632E" w:rsidP="00A271E2">
            <w:pPr>
              <w:pStyle w:val="tabletext"/>
              <w:keepNext/>
              <w:jc w:val="center"/>
              <w:rPr>
                <w:b/>
                <w:color w:val="000000" w:themeColor="text1"/>
                <w:lang w:val="ru-RU"/>
              </w:rPr>
            </w:pPr>
            <w:r w:rsidRPr="00BD355E">
              <w:rPr>
                <w:b/>
                <w:color w:val="000000" w:themeColor="text1"/>
                <w:lang w:val="ru-RU"/>
              </w:rPr>
              <w:t>Прим.</w:t>
            </w:r>
          </w:p>
        </w:tc>
        <w:tc>
          <w:tcPr>
            <w:tcW w:w="104" w:type="dxa"/>
            <w:vAlign w:val="bottom"/>
          </w:tcPr>
          <w:p w14:paraId="4D7F7711" w14:textId="77777777" w:rsidR="0082632E" w:rsidRPr="00BD355E" w:rsidRDefault="0082632E" w:rsidP="00A271E2">
            <w:pPr>
              <w:pStyle w:val="tabletext"/>
              <w:keepNext/>
              <w:jc w:val="center"/>
              <w:rPr>
                <w:color w:val="000000" w:themeColor="text1"/>
                <w:u w:val="single"/>
                <w:lang w:val="ru-RU"/>
              </w:rPr>
            </w:pPr>
          </w:p>
        </w:tc>
        <w:tc>
          <w:tcPr>
            <w:tcW w:w="1871" w:type="dxa"/>
            <w:tcBorders>
              <w:bottom w:val="single" w:sz="4" w:space="0" w:color="auto"/>
            </w:tcBorders>
            <w:vAlign w:val="bottom"/>
          </w:tcPr>
          <w:p w14:paraId="2E07ACB4" w14:textId="77777777" w:rsidR="0082632E" w:rsidRPr="00BD355E" w:rsidRDefault="0082632E" w:rsidP="00A271E2">
            <w:pPr>
              <w:pStyle w:val="tabletext"/>
              <w:keepNext/>
              <w:jc w:val="center"/>
              <w:rPr>
                <w:b/>
                <w:bCs/>
                <w:color w:val="000000" w:themeColor="text1"/>
                <w:lang w:val="ru-RU"/>
              </w:rPr>
            </w:pPr>
            <w:r w:rsidRPr="00BD355E">
              <w:rPr>
                <w:b/>
                <w:bCs/>
                <w:color w:val="000000" w:themeColor="text1"/>
                <w:lang w:val="ru-RU"/>
              </w:rPr>
              <w:t>2012</w:t>
            </w:r>
          </w:p>
        </w:tc>
        <w:tc>
          <w:tcPr>
            <w:tcW w:w="113" w:type="dxa"/>
            <w:vAlign w:val="bottom"/>
          </w:tcPr>
          <w:p w14:paraId="777953F2" w14:textId="77777777" w:rsidR="0082632E" w:rsidRPr="00BD355E" w:rsidRDefault="0082632E" w:rsidP="00A271E2">
            <w:pPr>
              <w:pStyle w:val="tabletext"/>
              <w:keepNext/>
              <w:jc w:val="center"/>
              <w:rPr>
                <w:b/>
                <w:bCs/>
                <w:color w:val="000000" w:themeColor="text1"/>
                <w:lang w:val="ru-RU"/>
              </w:rPr>
            </w:pPr>
          </w:p>
        </w:tc>
        <w:tc>
          <w:tcPr>
            <w:tcW w:w="1871" w:type="dxa"/>
            <w:tcBorders>
              <w:bottom w:val="single" w:sz="4" w:space="0" w:color="auto"/>
            </w:tcBorders>
            <w:vAlign w:val="bottom"/>
          </w:tcPr>
          <w:p w14:paraId="049673F6" w14:textId="77777777" w:rsidR="0082632E" w:rsidRPr="00BD355E" w:rsidRDefault="0082632E" w:rsidP="00A271E2">
            <w:pPr>
              <w:pStyle w:val="tabletext"/>
              <w:keepNext/>
              <w:jc w:val="center"/>
              <w:rPr>
                <w:b/>
                <w:bCs/>
                <w:color w:val="000000" w:themeColor="text1"/>
                <w:lang w:val="ru-RU"/>
              </w:rPr>
            </w:pPr>
            <w:r w:rsidRPr="00BD355E">
              <w:rPr>
                <w:b/>
                <w:bCs/>
                <w:color w:val="000000" w:themeColor="text1"/>
                <w:lang w:val="ru-RU"/>
              </w:rPr>
              <w:t>2011</w:t>
            </w:r>
          </w:p>
        </w:tc>
      </w:tr>
      <w:tr w:rsidR="0082632E" w:rsidRPr="00BD355E" w14:paraId="20550B5C" w14:textId="77777777" w:rsidTr="00A271E2">
        <w:trPr>
          <w:cantSplit/>
          <w:trHeight w:val="20"/>
        </w:trPr>
        <w:tc>
          <w:tcPr>
            <w:tcW w:w="4820" w:type="dxa"/>
            <w:vAlign w:val="bottom"/>
          </w:tcPr>
          <w:p w14:paraId="52DD7C66" w14:textId="77777777" w:rsidR="0082632E" w:rsidRPr="00BD355E" w:rsidRDefault="0082632E" w:rsidP="00A271E2">
            <w:pPr>
              <w:pStyle w:val="tabletext"/>
              <w:keepNext/>
              <w:rPr>
                <w:color w:val="000000" w:themeColor="text1"/>
                <w:lang w:val="ru-RU"/>
              </w:rPr>
            </w:pPr>
            <w:r w:rsidRPr="00BD355E">
              <w:rPr>
                <w:color w:val="000000" w:themeColor="text1"/>
                <w:lang w:val="ru-RU"/>
              </w:rPr>
              <w:t>Оплата труда персонала</w:t>
            </w:r>
          </w:p>
        </w:tc>
        <w:tc>
          <w:tcPr>
            <w:tcW w:w="851" w:type="dxa"/>
            <w:vAlign w:val="bottom"/>
          </w:tcPr>
          <w:p w14:paraId="15FA2502" w14:textId="77777777" w:rsidR="0082632E" w:rsidRPr="00BD355E" w:rsidRDefault="0082632E" w:rsidP="00A271E2">
            <w:pPr>
              <w:pStyle w:val="tabletext"/>
              <w:keepNext/>
              <w:jc w:val="center"/>
              <w:rPr>
                <w:color w:val="000000" w:themeColor="text1"/>
                <w:lang w:val="ru-RU"/>
              </w:rPr>
            </w:pPr>
          </w:p>
        </w:tc>
        <w:tc>
          <w:tcPr>
            <w:tcW w:w="104" w:type="dxa"/>
            <w:vAlign w:val="bottom"/>
          </w:tcPr>
          <w:p w14:paraId="386A69EF" w14:textId="77777777" w:rsidR="0082632E" w:rsidRPr="00BD355E" w:rsidRDefault="0082632E" w:rsidP="00A271E2">
            <w:pPr>
              <w:pStyle w:val="tabletext"/>
              <w:keepNext/>
              <w:jc w:val="center"/>
              <w:rPr>
                <w:color w:val="000000" w:themeColor="text1"/>
                <w:lang w:val="ru-RU"/>
              </w:rPr>
            </w:pPr>
          </w:p>
        </w:tc>
        <w:tc>
          <w:tcPr>
            <w:tcW w:w="1871" w:type="dxa"/>
            <w:tcBorders>
              <w:top w:val="single" w:sz="4" w:space="0" w:color="auto"/>
            </w:tcBorders>
            <w:vAlign w:val="bottom"/>
          </w:tcPr>
          <w:p w14:paraId="656ED61B" w14:textId="77777777" w:rsidR="0082632E" w:rsidRPr="00BD355E" w:rsidRDefault="0082632E" w:rsidP="00024B14">
            <w:pPr>
              <w:pStyle w:val="tabletext"/>
              <w:keepNext/>
              <w:tabs>
                <w:tab w:val="decimal" w:pos="1822"/>
              </w:tabs>
              <w:ind w:right="57"/>
              <w:rPr>
                <w:color w:val="000000" w:themeColor="text1"/>
                <w:lang w:val="ru-RU"/>
              </w:rPr>
            </w:pPr>
            <w:r w:rsidRPr="00BD355E">
              <w:rPr>
                <w:color w:val="000000" w:themeColor="text1"/>
                <w:lang w:val="ru-RU"/>
              </w:rPr>
              <w:t>2 2</w:t>
            </w:r>
            <w:r w:rsidR="00024B14">
              <w:rPr>
                <w:color w:val="000000" w:themeColor="text1"/>
                <w:lang w:val="ru-RU"/>
              </w:rPr>
              <w:t>27</w:t>
            </w:r>
          </w:p>
        </w:tc>
        <w:tc>
          <w:tcPr>
            <w:tcW w:w="113" w:type="dxa"/>
            <w:vAlign w:val="bottom"/>
          </w:tcPr>
          <w:p w14:paraId="6818B34E" w14:textId="77777777" w:rsidR="0082632E" w:rsidRPr="00BD355E" w:rsidRDefault="0082632E" w:rsidP="00A271E2">
            <w:pPr>
              <w:pStyle w:val="tabletext"/>
              <w:keepNext/>
              <w:tabs>
                <w:tab w:val="decimal" w:pos="1219"/>
              </w:tabs>
              <w:rPr>
                <w:color w:val="000000" w:themeColor="text1"/>
                <w:lang w:val="ru-RU"/>
              </w:rPr>
            </w:pPr>
          </w:p>
        </w:tc>
        <w:tc>
          <w:tcPr>
            <w:tcW w:w="1871" w:type="dxa"/>
            <w:tcBorders>
              <w:top w:val="single" w:sz="4" w:space="0" w:color="auto"/>
            </w:tcBorders>
            <w:vAlign w:val="bottom"/>
          </w:tcPr>
          <w:p w14:paraId="16A3ADF3" w14:textId="77777777" w:rsidR="0082632E" w:rsidRPr="00BD355E" w:rsidRDefault="0082632E" w:rsidP="00024B14">
            <w:pPr>
              <w:pStyle w:val="tabletext"/>
              <w:keepNext/>
              <w:tabs>
                <w:tab w:val="decimal" w:pos="1822"/>
              </w:tabs>
              <w:ind w:right="57"/>
              <w:rPr>
                <w:color w:val="000000" w:themeColor="text1"/>
                <w:lang w:val="ru-RU"/>
              </w:rPr>
            </w:pPr>
            <w:r w:rsidRPr="00BD355E">
              <w:rPr>
                <w:color w:val="000000" w:themeColor="text1"/>
                <w:lang w:val="ru-RU"/>
              </w:rPr>
              <w:t xml:space="preserve">1 </w:t>
            </w:r>
            <w:r w:rsidR="00024B14">
              <w:rPr>
                <w:color w:val="000000" w:themeColor="text1"/>
                <w:lang w:val="ru-RU"/>
              </w:rPr>
              <w:t>965</w:t>
            </w:r>
          </w:p>
        </w:tc>
      </w:tr>
      <w:tr w:rsidR="0082632E" w:rsidRPr="00BD355E" w14:paraId="2464BC18" w14:textId="77777777" w:rsidTr="00A271E2">
        <w:trPr>
          <w:cantSplit/>
          <w:trHeight w:val="20"/>
        </w:trPr>
        <w:tc>
          <w:tcPr>
            <w:tcW w:w="4820" w:type="dxa"/>
            <w:vAlign w:val="bottom"/>
          </w:tcPr>
          <w:p w14:paraId="79A19838" w14:textId="77777777" w:rsidR="0082632E" w:rsidRPr="00BD355E" w:rsidRDefault="0082632E" w:rsidP="00A271E2">
            <w:pPr>
              <w:pStyle w:val="tabletext"/>
              <w:keepNext/>
              <w:rPr>
                <w:color w:val="000000" w:themeColor="text1"/>
                <w:lang w:val="ru-RU"/>
              </w:rPr>
            </w:pPr>
            <w:r w:rsidRPr="00BD355E">
              <w:rPr>
                <w:color w:val="000000" w:themeColor="text1"/>
                <w:lang w:val="ru-RU"/>
              </w:rPr>
              <w:t>Страховые взносы</w:t>
            </w:r>
          </w:p>
        </w:tc>
        <w:tc>
          <w:tcPr>
            <w:tcW w:w="851" w:type="dxa"/>
            <w:vAlign w:val="bottom"/>
          </w:tcPr>
          <w:p w14:paraId="47598757" w14:textId="77777777" w:rsidR="0082632E" w:rsidRPr="00BD355E" w:rsidRDefault="0082632E" w:rsidP="00A271E2">
            <w:pPr>
              <w:pStyle w:val="tabletext"/>
              <w:keepNext/>
              <w:jc w:val="center"/>
              <w:rPr>
                <w:color w:val="000000" w:themeColor="text1"/>
                <w:lang w:val="ru-RU"/>
              </w:rPr>
            </w:pPr>
          </w:p>
        </w:tc>
        <w:tc>
          <w:tcPr>
            <w:tcW w:w="104" w:type="dxa"/>
            <w:vAlign w:val="bottom"/>
          </w:tcPr>
          <w:p w14:paraId="50A9FD21" w14:textId="77777777" w:rsidR="0082632E" w:rsidRPr="00BD355E" w:rsidRDefault="0082632E" w:rsidP="00A271E2">
            <w:pPr>
              <w:pStyle w:val="tabletext"/>
              <w:keepNext/>
              <w:jc w:val="center"/>
              <w:rPr>
                <w:color w:val="000000" w:themeColor="text1"/>
                <w:lang w:val="ru-RU"/>
              </w:rPr>
            </w:pPr>
          </w:p>
        </w:tc>
        <w:tc>
          <w:tcPr>
            <w:tcW w:w="1871" w:type="dxa"/>
            <w:vAlign w:val="bottom"/>
          </w:tcPr>
          <w:p w14:paraId="2460C3BD" w14:textId="77777777" w:rsidR="0082632E" w:rsidRPr="00BD355E" w:rsidRDefault="0082632E" w:rsidP="00024B14">
            <w:pPr>
              <w:pStyle w:val="tabletext"/>
              <w:keepNext/>
              <w:tabs>
                <w:tab w:val="decimal" w:pos="1822"/>
              </w:tabs>
              <w:ind w:right="57"/>
              <w:rPr>
                <w:color w:val="000000" w:themeColor="text1"/>
                <w:lang w:val="ru-RU"/>
              </w:rPr>
            </w:pPr>
            <w:r w:rsidRPr="00BD355E">
              <w:rPr>
                <w:color w:val="000000" w:themeColor="text1"/>
                <w:lang w:val="ru-RU"/>
              </w:rPr>
              <w:t>6</w:t>
            </w:r>
            <w:r w:rsidR="00024B14">
              <w:rPr>
                <w:color w:val="000000" w:themeColor="text1"/>
                <w:lang w:val="ru-RU"/>
              </w:rPr>
              <w:t>45</w:t>
            </w:r>
          </w:p>
        </w:tc>
        <w:tc>
          <w:tcPr>
            <w:tcW w:w="113" w:type="dxa"/>
            <w:vAlign w:val="bottom"/>
          </w:tcPr>
          <w:p w14:paraId="2F4200F4" w14:textId="77777777" w:rsidR="0082632E" w:rsidRPr="00BD355E" w:rsidRDefault="0082632E" w:rsidP="00A271E2">
            <w:pPr>
              <w:pStyle w:val="tabletext"/>
              <w:keepNext/>
              <w:tabs>
                <w:tab w:val="decimal" w:pos="1219"/>
              </w:tabs>
              <w:rPr>
                <w:color w:val="000000" w:themeColor="text1"/>
                <w:lang w:val="ru-RU"/>
              </w:rPr>
            </w:pPr>
          </w:p>
        </w:tc>
        <w:tc>
          <w:tcPr>
            <w:tcW w:w="1871" w:type="dxa"/>
            <w:vAlign w:val="bottom"/>
          </w:tcPr>
          <w:p w14:paraId="122B5B92" w14:textId="77777777" w:rsidR="0082632E" w:rsidRPr="00BD355E" w:rsidRDefault="00024B14" w:rsidP="00024B14">
            <w:pPr>
              <w:pStyle w:val="tabletext"/>
              <w:keepNext/>
              <w:tabs>
                <w:tab w:val="decimal" w:pos="1822"/>
              </w:tabs>
              <w:ind w:right="57"/>
              <w:rPr>
                <w:color w:val="000000" w:themeColor="text1"/>
                <w:lang w:val="ru-RU"/>
              </w:rPr>
            </w:pPr>
            <w:r>
              <w:rPr>
                <w:color w:val="000000" w:themeColor="text1"/>
                <w:lang w:val="ru-RU"/>
              </w:rPr>
              <w:t>636</w:t>
            </w:r>
          </w:p>
        </w:tc>
      </w:tr>
      <w:tr w:rsidR="0082632E" w:rsidRPr="00BD355E" w14:paraId="76BCE202" w14:textId="77777777" w:rsidTr="00A271E2">
        <w:trPr>
          <w:cantSplit/>
          <w:trHeight w:val="20"/>
        </w:trPr>
        <w:tc>
          <w:tcPr>
            <w:tcW w:w="4820" w:type="dxa"/>
            <w:vAlign w:val="bottom"/>
          </w:tcPr>
          <w:p w14:paraId="4790A635" w14:textId="77777777" w:rsidR="0082632E" w:rsidRPr="00BD355E" w:rsidRDefault="00024B14" w:rsidP="00024B14">
            <w:pPr>
              <w:pStyle w:val="tabletext"/>
              <w:keepNext/>
              <w:rPr>
                <w:color w:val="000000" w:themeColor="text1"/>
                <w:lang w:val="ru-RU"/>
              </w:rPr>
            </w:pPr>
            <w:r>
              <w:rPr>
                <w:color w:val="000000" w:themeColor="text1"/>
                <w:lang w:val="ru-RU"/>
              </w:rPr>
              <w:t>Расходы</w:t>
            </w:r>
            <w:r w:rsidR="0082632E" w:rsidRPr="00BD355E">
              <w:rPr>
                <w:color w:val="000000" w:themeColor="text1"/>
                <w:lang w:val="ru-RU"/>
              </w:rPr>
              <w:t>/</w:t>
            </w:r>
            <w:r>
              <w:rPr>
                <w:color w:val="000000" w:themeColor="text1"/>
                <w:lang w:val="ru-RU"/>
              </w:rPr>
              <w:t xml:space="preserve">(доходы) </w:t>
            </w:r>
            <w:r w:rsidR="0082632E" w:rsidRPr="00BD355E">
              <w:rPr>
                <w:color w:val="000000" w:themeColor="text1"/>
                <w:lang w:val="ru-RU"/>
              </w:rPr>
              <w:t>по планам с установленными выплатами</w:t>
            </w:r>
          </w:p>
        </w:tc>
        <w:tc>
          <w:tcPr>
            <w:tcW w:w="851" w:type="dxa"/>
            <w:vAlign w:val="bottom"/>
          </w:tcPr>
          <w:p w14:paraId="13450FA8" w14:textId="77777777" w:rsidR="0082632E" w:rsidRPr="00BD355E" w:rsidRDefault="0082632E" w:rsidP="00A271E2">
            <w:pPr>
              <w:pStyle w:val="tabletext"/>
              <w:keepNext/>
              <w:jc w:val="center"/>
              <w:rPr>
                <w:color w:val="000000" w:themeColor="text1"/>
                <w:lang w:val="ru-RU"/>
              </w:rPr>
            </w:pPr>
            <w:r w:rsidRPr="00BD355E">
              <w:rPr>
                <w:lang w:val="ru-RU"/>
              </w:rPr>
              <w:t>21</w:t>
            </w:r>
          </w:p>
        </w:tc>
        <w:tc>
          <w:tcPr>
            <w:tcW w:w="104" w:type="dxa"/>
            <w:vAlign w:val="bottom"/>
          </w:tcPr>
          <w:p w14:paraId="5B764FAF" w14:textId="77777777" w:rsidR="0082632E" w:rsidRPr="00BD355E" w:rsidRDefault="0082632E" w:rsidP="00A271E2">
            <w:pPr>
              <w:pStyle w:val="tabletext"/>
              <w:keepNext/>
              <w:jc w:val="center"/>
              <w:rPr>
                <w:color w:val="000000" w:themeColor="text1"/>
                <w:highlight w:val="yellow"/>
                <w:lang w:val="ru-RU"/>
              </w:rPr>
            </w:pPr>
          </w:p>
        </w:tc>
        <w:tc>
          <w:tcPr>
            <w:tcW w:w="1871" w:type="dxa"/>
            <w:shd w:val="clear" w:color="auto" w:fill="auto"/>
            <w:vAlign w:val="bottom"/>
          </w:tcPr>
          <w:p w14:paraId="64DBDA7E" w14:textId="77777777" w:rsidR="0082632E" w:rsidRPr="00BD355E" w:rsidRDefault="0082632E" w:rsidP="00024B14">
            <w:pPr>
              <w:pStyle w:val="tabletext"/>
              <w:keepNext/>
              <w:tabs>
                <w:tab w:val="decimal" w:pos="1822"/>
              </w:tabs>
              <w:ind w:right="57"/>
              <w:rPr>
                <w:color w:val="000000" w:themeColor="text1"/>
                <w:lang w:val="ru-RU"/>
              </w:rPr>
            </w:pPr>
            <w:r w:rsidRPr="00BD355E">
              <w:rPr>
                <w:color w:val="000000" w:themeColor="text1"/>
                <w:lang w:val="ru-RU"/>
              </w:rPr>
              <w:t>27</w:t>
            </w:r>
          </w:p>
        </w:tc>
        <w:tc>
          <w:tcPr>
            <w:tcW w:w="113" w:type="dxa"/>
            <w:shd w:val="clear" w:color="auto" w:fill="auto"/>
            <w:vAlign w:val="bottom"/>
          </w:tcPr>
          <w:p w14:paraId="6159FF85" w14:textId="77777777" w:rsidR="0082632E" w:rsidRPr="00BD355E" w:rsidRDefault="0082632E" w:rsidP="00A271E2">
            <w:pPr>
              <w:pStyle w:val="tabletext"/>
              <w:keepNext/>
              <w:tabs>
                <w:tab w:val="decimal" w:pos="1219"/>
              </w:tabs>
              <w:rPr>
                <w:color w:val="000000" w:themeColor="text1"/>
                <w:lang w:val="ru-RU"/>
              </w:rPr>
            </w:pPr>
          </w:p>
        </w:tc>
        <w:tc>
          <w:tcPr>
            <w:tcW w:w="1871" w:type="dxa"/>
            <w:shd w:val="clear" w:color="auto" w:fill="auto"/>
            <w:vAlign w:val="bottom"/>
          </w:tcPr>
          <w:p w14:paraId="54AC72CC" w14:textId="77777777" w:rsidR="0082632E" w:rsidRPr="00BD355E" w:rsidRDefault="00024B14" w:rsidP="00A271E2">
            <w:pPr>
              <w:pStyle w:val="tabletext"/>
              <w:keepNext/>
              <w:tabs>
                <w:tab w:val="decimal" w:pos="1822"/>
              </w:tabs>
              <w:ind w:right="57"/>
              <w:rPr>
                <w:color w:val="000000" w:themeColor="text1"/>
                <w:lang w:val="ru-RU"/>
              </w:rPr>
            </w:pPr>
            <w:r>
              <w:rPr>
                <w:color w:val="000000" w:themeColor="text1"/>
                <w:lang w:val="ru-RU"/>
              </w:rPr>
              <w:t>(</w:t>
            </w:r>
            <w:r w:rsidR="0082632E" w:rsidRPr="00BD355E">
              <w:rPr>
                <w:color w:val="000000" w:themeColor="text1"/>
                <w:lang w:val="ru-RU"/>
              </w:rPr>
              <w:t>86</w:t>
            </w:r>
            <w:r>
              <w:rPr>
                <w:color w:val="000000" w:themeColor="text1"/>
                <w:lang w:val="ru-RU"/>
              </w:rPr>
              <w:t>)</w:t>
            </w:r>
          </w:p>
        </w:tc>
      </w:tr>
      <w:tr w:rsidR="0082632E" w:rsidRPr="00BD355E" w14:paraId="2D7C24C2" w14:textId="77777777" w:rsidTr="00A271E2">
        <w:trPr>
          <w:cantSplit/>
          <w:trHeight w:val="20"/>
        </w:trPr>
        <w:tc>
          <w:tcPr>
            <w:tcW w:w="4820" w:type="dxa"/>
            <w:vAlign w:val="bottom"/>
          </w:tcPr>
          <w:p w14:paraId="47376821" w14:textId="77777777" w:rsidR="0082632E" w:rsidRPr="00BD355E" w:rsidRDefault="0082632E" w:rsidP="00A271E2">
            <w:pPr>
              <w:pStyle w:val="tabletext"/>
              <w:rPr>
                <w:color w:val="000000" w:themeColor="text1"/>
                <w:lang w:val="ru-RU"/>
              </w:rPr>
            </w:pPr>
          </w:p>
        </w:tc>
        <w:tc>
          <w:tcPr>
            <w:tcW w:w="851" w:type="dxa"/>
            <w:vAlign w:val="bottom"/>
          </w:tcPr>
          <w:p w14:paraId="33A28824" w14:textId="77777777" w:rsidR="0082632E" w:rsidRPr="00BD355E" w:rsidRDefault="0082632E" w:rsidP="00A271E2">
            <w:pPr>
              <w:pStyle w:val="tabletext"/>
              <w:jc w:val="center"/>
              <w:rPr>
                <w:color w:val="000000" w:themeColor="text1"/>
                <w:lang w:val="ru-RU"/>
              </w:rPr>
            </w:pPr>
          </w:p>
        </w:tc>
        <w:tc>
          <w:tcPr>
            <w:tcW w:w="104" w:type="dxa"/>
            <w:vAlign w:val="bottom"/>
          </w:tcPr>
          <w:p w14:paraId="7D4D91DC" w14:textId="77777777" w:rsidR="0082632E" w:rsidRPr="00BD355E" w:rsidRDefault="0082632E" w:rsidP="00A271E2">
            <w:pPr>
              <w:pStyle w:val="tabletext"/>
              <w:jc w:val="center"/>
              <w:rPr>
                <w:color w:val="000000" w:themeColor="text1"/>
                <w:lang w:val="ru-RU"/>
              </w:rPr>
            </w:pPr>
          </w:p>
        </w:tc>
        <w:tc>
          <w:tcPr>
            <w:tcW w:w="1871" w:type="dxa"/>
            <w:tcBorders>
              <w:top w:val="single" w:sz="4" w:space="0" w:color="auto"/>
              <w:bottom w:val="double" w:sz="4" w:space="0" w:color="auto"/>
            </w:tcBorders>
            <w:vAlign w:val="bottom"/>
          </w:tcPr>
          <w:p w14:paraId="23E19B63" w14:textId="77777777" w:rsidR="0082632E" w:rsidRPr="00BD355E" w:rsidRDefault="0082632E" w:rsidP="00024B14">
            <w:pPr>
              <w:pStyle w:val="tabletext"/>
              <w:keepNext/>
              <w:tabs>
                <w:tab w:val="decimal" w:pos="1822"/>
              </w:tabs>
              <w:ind w:right="57"/>
              <w:rPr>
                <w:b/>
                <w:color w:val="000000" w:themeColor="text1"/>
                <w:lang w:val="ru-RU"/>
              </w:rPr>
            </w:pPr>
            <w:r w:rsidRPr="00BD355E">
              <w:rPr>
                <w:b/>
                <w:color w:val="000000" w:themeColor="text1"/>
                <w:lang w:val="ru-RU"/>
              </w:rPr>
              <w:t>2 8</w:t>
            </w:r>
            <w:r w:rsidR="00024B14">
              <w:rPr>
                <w:b/>
                <w:color w:val="000000" w:themeColor="text1"/>
                <w:lang w:val="ru-RU"/>
              </w:rPr>
              <w:t>99</w:t>
            </w:r>
          </w:p>
        </w:tc>
        <w:tc>
          <w:tcPr>
            <w:tcW w:w="113" w:type="dxa"/>
            <w:vAlign w:val="bottom"/>
          </w:tcPr>
          <w:p w14:paraId="2112DF30" w14:textId="77777777" w:rsidR="0082632E" w:rsidRPr="00BD355E" w:rsidRDefault="0082632E" w:rsidP="00A271E2">
            <w:pPr>
              <w:pStyle w:val="tabletext"/>
              <w:tabs>
                <w:tab w:val="decimal" w:pos="1219"/>
              </w:tabs>
              <w:rPr>
                <w:b/>
                <w:color w:val="000000" w:themeColor="text1"/>
                <w:lang w:val="ru-RU"/>
              </w:rPr>
            </w:pPr>
          </w:p>
        </w:tc>
        <w:tc>
          <w:tcPr>
            <w:tcW w:w="1871" w:type="dxa"/>
            <w:tcBorders>
              <w:top w:val="single" w:sz="4" w:space="0" w:color="auto"/>
              <w:bottom w:val="double" w:sz="4" w:space="0" w:color="auto"/>
            </w:tcBorders>
            <w:vAlign w:val="bottom"/>
          </w:tcPr>
          <w:p w14:paraId="6C08ED15" w14:textId="77777777" w:rsidR="0082632E" w:rsidRPr="00BD355E" w:rsidRDefault="0082632E" w:rsidP="00024B14">
            <w:pPr>
              <w:pStyle w:val="tabletext"/>
              <w:keepNext/>
              <w:tabs>
                <w:tab w:val="decimal" w:pos="1822"/>
              </w:tabs>
              <w:ind w:right="57"/>
              <w:rPr>
                <w:b/>
                <w:color w:val="000000" w:themeColor="text1"/>
                <w:lang w:val="ru-RU"/>
              </w:rPr>
            </w:pPr>
            <w:r w:rsidRPr="00BD355E">
              <w:rPr>
                <w:b/>
                <w:color w:val="000000" w:themeColor="text1"/>
                <w:lang w:val="ru-RU"/>
              </w:rPr>
              <w:t xml:space="preserve">2 </w:t>
            </w:r>
            <w:r w:rsidR="00024B14">
              <w:rPr>
                <w:b/>
                <w:color w:val="000000" w:themeColor="text1"/>
                <w:lang w:val="ru-RU"/>
              </w:rPr>
              <w:t>515</w:t>
            </w:r>
          </w:p>
        </w:tc>
      </w:tr>
    </w:tbl>
    <w:p w14:paraId="0E9AF022" w14:textId="77777777" w:rsidR="006051C5" w:rsidRDefault="00FA2D96" w:rsidP="002A1D40">
      <w:pPr>
        <w:pStyle w:val="1"/>
        <w:keepLines/>
        <w:numPr>
          <w:ilvl w:val="0"/>
          <w:numId w:val="19"/>
        </w:numPr>
        <w:tabs>
          <w:tab w:val="clear" w:pos="964"/>
        </w:tabs>
        <w:ind w:left="0"/>
        <w:rPr>
          <w:lang w:val="ru-RU"/>
        </w:rPr>
      </w:pPr>
      <w:bookmarkStart w:id="84" w:name="_Ref176319513"/>
      <w:bookmarkStart w:id="85" w:name="_Ref161202342"/>
      <w:bookmarkStart w:id="86" w:name="_Toc348362559"/>
      <w:bookmarkEnd w:id="83"/>
      <w:r w:rsidRPr="00FA2D96">
        <w:rPr>
          <w:lang w:val="ru-RU"/>
        </w:rPr>
        <w:t>Финансовые</w:t>
      </w:r>
      <w:r w:rsidR="0082632E" w:rsidRPr="00BD355E">
        <w:rPr>
          <w:szCs w:val="24"/>
          <w:lang w:val="ru-RU"/>
        </w:rPr>
        <w:t xml:space="preserve"> доходы и расходы</w:t>
      </w:r>
      <w:bookmarkEnd w:id="84"/>
    </w:p>
    <w:tbl>
      <w:tblPr>
        <w:tblW w:w="5000" w:type="pct"/>
        <w:tblLayout w:type="fixed"/>
        <w:tblCellMar>
          <w:left w:w="0" w:type="dxa"/>
          <w:right w:w="0" w:type="dxa"/>
        </w:tblCellMar>
        <w:tblLook w:val="0000" w:firstRow="0" w:lastRow="0" w:firstColumn="0" w:lastColumn="0" w:noHBand="0" w:noVBand="0"/>
      </w:tblPr>
      <w:tblGrid>
        <w:gridCol w:w="4395"/>
        <w:gridCol w:w="778"/>
        <w:gridCol w:w="97"/>
        <w:gridCol w:w="1707"/>
        <w:gridCol w:w="105"/>
        <w:gridCol w:w="1707"/>
      </w:tblGrid>
      <w:tr w:rsidR="0082632E" w:rsidRPr="00BD355E" w14:paraId="68DC5F34" w14:textId="77777777" w:rsidTr="00A271E2">
        <w:trPr>
          <w:cantSplit/>
          <w:trHeight w:val="20"/>
          <w:tblHeader/>
        </w:trPr>
        <w:tc>
          <w:tcPr>
            <w:tcW w:w="4395" w:type="dxa"/>
            <w:vAlign w:val="bottom"/>
          </w:tcPr>
          <w:p w14:paraId="68FB1108" w14:textId="77777777" w:rsidR="0082632E" w:rsidRPr="00BD355E" w:rsidRDefault="0082632E" w:rsidP="00A271E2">
            <w:pPr>
              <w:pStyle w:val="tabletext"/>
              <w:keepNext/>
              <w:rPr>
                <w:b/>
                <w:color w:val="000000" w:themeColor="text1"/>
                <w:lang w:val="ru-RU"/>
              </w:rPr>
            </w:pPr>
          </w:p>
        </w:tc>
        <w:tc>
          <w:tcPr>
            <w:tcW w:w="778" w:type="dxa"/>
            <w:vAlign w:val="bottom"/>
          </w:tcPr>
          <w:p w14:paraId="02C94118" w14:textId="77777777" w:rsidR="0082632E" w:rsidRPr="00BD355E" w:rsidRDefault="0082632E" w:rsidP="00A271E2">
            <w:pPr>
              <w:pStyle w:val="tabletext"/>
              <w:keepNext/>
              <w:jc w:val="center"/>
              <w:rPr>
                <w:b/>
                <w:color w:val="000000" w:themeColor="text1"/>
                <w:lang w:val="ru-RU"/>
              </w:rPr>
            </w:pPr>
          </w:p>
        </w:tc>
        <w:tc>
          <w:tcPr>
            <w:tcW w:w="97" w:type="dxa"/>
            <w:vAlign w:val="bottom"/>
          </w:tcPr>
          <w:p w14:paraId="7DD2D962" w14:textId="77777777" w:rsidR="0082632E" w:rsidRPr="00BD355E" w:rsidRDefault="0082632E" w:rsidP="00A271E2">
            <w:pPr>
              <w:pStyle w:val="tabletext"/>
              <w:keepNext/>
              <w:jc w:val="center"/>
              <w:rPr>
                <w:color w:val="000000" w:themeColor="text1"/>
                <w:u w:val="single"/>
                <w:lang w:val="ru-RU"/>
              </w:rPr>
            </w:pPr>
          </w:p>
        </w:tc>
        <w:tc>
          <w:tcPr>
            <w:tcW w:w="3519" w:type="dxa"/>
            <w:gridSpan w:val="3"/>
            <w:tcBorders>
              <w:bottom w:val="single" w:sz="4" w:space="0" w:color="auto"/>
            </w:tcBorders>
            <w:vAlign w:val="bottom"/>
          </w:tcPr>
          <w:p w14:paraId="1CEA7021" w14:textId="77777777" w:rsidR="0082632E" w:rsidRPr="00BD355E" w:rsidRDefault="0082632E" w:rsidP="00A271E2">
            <w:pPr>
              <w:pStyle w:val="tabletext"/>
              <w:keepNext/>
              <w:jc w:val="center"/>
              <w:rPr>
                <w:b/>
                <w:bCs/>
                <w:color w:val="000000" w:themeColor="text1"/>
                <w:lang w:val="ru-RU"/>
              </w:rPr>
            </w:pPr>
            <w:r w:rsidRPr="00BD355E">
              <w:rPr>
                <w:b/>
                <w:bCs/>
                <w:color w:val="000000" w:themeColor="text1"/>
                <w:lang w:val="ru-RU"/>
              </w:rPr>
              <w:t>Год, закончившийся 31 декабря</w:t>
            </w:r>
          </w:p>
        </w:tc>
      </w:tr>
      <w:tr w:rsidR="0082632E" w:rsidRPr="00BD355E" w14:paraId="61715993" w14:textId="77777777" w:rsidTr="00A271E2">
        <w:trPr>
          <w:cantSplit/>
          <w:trHeight w:val="20"/>
          <w:tblHeader/>
        </w:trPr>
        <w:tc>
          <w:tcPr>
            <w:tcW w:w="4395" w:type="dxa"/>
            <w:vAlign w:val="bottom"/>
          </w:tcPr>
          <w:p w14:paraId="693D3716" w14:textId="77777777" w:rsidR="0082632E" w:rsidRPr="00BD355E" w:rsidRDefault="0082632E" w:rsidP="00A271E2">
            <w:pPr>
              <w:pStyle w:val="tabletext"/>
              <w:keepNext/>
              <w:rPr>
                <w:color w:val="000000" w:themeColor="text1"/>
                <w:lang w:val="ru-RU"/>
              </w:rPr>
            </w:pPr>
            <w:r w:rsidRPr="00BD355E">
              <w:rPr>
                <w:b/>
                <w:color w:val="000000" w:themeColor="text1"/>
                <w:lang w:val="ru-RU"/>
              </w:rPr>
              <w:t>млн. руб.</w:t>
            </w:r>
          </w:p>
        </w:tc>
        <w:tc>
          <w:tcPr>
            <w:tcW w:w="778" w:type="dxa"/>
            <w:vAlign w:val="bottom"/>
          </w:tcPr>
          <w:p w14:paraId="6C774817" w14:textId="77777777" w:rsidR="0082632E" w:rsidRPr="00BD355E" w:rsidRDefault="0082632E" w:rsidP="00A271E2">
            <w:pPr>
              <w:pStyle w:val="tabletext"/>
              <w:keepNext/>
              <w:jc w:val="center"/>
              <w:rPr>
                <w:b/>
                <w:color w:val="000000" w:themeColor="text1"/>
                <w:lang w:val="ru-RU"/>
              </w:rPr>
            </w:pPr>
          </w:p>
        </w:tc>
        <w:tc>
          <w:tcPr>
            <w:tcW w:w="97" w:type="dxa"/>
            <w:vAlign w:val="bottom"/>
          </w:tcPr>
          <w:p w14:paraId="37159949" w14:textId="77777777" w:rsidR="0082632E" w:rsidRPr="00BD355E" w:rsidRDefault="0082632E" w:rsidP="00A271E2">
            <w:pPr>
              <w:pStyle w:val="tabletext"/>
              <w:keepNext/>
              <w:jc w:val="center"/>
              <w:rPr>
                <w:color w:val="000000" w:themeColor="text1"/>
                <w:u w:val="single"/>
                <w:lang w:val="ru-RU"/>
              </w:rPr>
            </w:pPr>
          </w:p>
        </w:tc>
        <w:tc>
          <w:tcPr>
            <w:tcW w:w="1707" w:type="dxa"/>
            <w:tcBorders>
              <w:bottom w:val="single" w:sz="4" w:space="0" w:color="auto"/>
            </w:tcBorders>
            <w:vAlign w:val="bottom"/>
          </w:tcPr>
          <w:p w14:paraId="52A653F8" w14:textId="77777777" w:rsidR="0082632E" w:rsidRPr="00BD355E" w:rsidRDefault="0082632E" w:rsidP="00A271E2">
            <w:pPr>
              <w:pStyle w:val="tabletext"/>
              <w:keepNext/>
              <w:jc w:val="center"/>
              <w:rPr>
                <w:b/>
                <w:bCs/>
                <w:color w:val="000000" w:themeColor="text1"/>
                <w:lang w:val="ru-RU"/>
              </w:rPr>
            </w:pPr>
            <w:r w:rsidRPr="00BD355E">
              <w:rPr>
                <w:b/>
                <w:bCs/>
                <w:color w:val="000000" w:themeColor="text1"/>
                <w:lang w:val="ru-RU"/>
              </w:rPr>
              <w:t>2012</w:t>
            </w:r>
          </w:p>
        </w:tc>
        <w:tc>
          <w:tcPr>
            <w:tcW w:w="105" w:type="dxa"/>
            <w:vAlign w:val="bottom"/>
          </w:tcPr>
          <w:p w14:paraId="51F031C0" w14:textId="77777777" w:rsidR="0082632E" w:rsidRPr="00BD355E" w:rsidRDefault="0082632E" w:rsidP="00A271E2">
            <w:pPr>
              <w:pStyle w:val="tabletext"/>
              <w:keepNext/>
              <w:jc w:val="center"/>
              <w:rPr>
                <w:b/>
                <w:bCs/>
                <w:color w:val="000000" w:themeColor="text1"/>
                <w:lang w:val="ru-RU"/>
              </w:rPr>
            </w:pPr>
          </w:p>
        </w:tc>
        <w:tc>
          <w:tcPr>
            <w:tcW w:w="1707" w:type="dxa"/>
            <w:tcBorders>
              <w:bottom w:val="single" w:sz="4" w:space="0" w:color="auto"/>
            </w:tcBorders>
            <w:vAlign w:val="bottom"/>
          </w:tcPr>
          <w:p w14:paraId="06B178BB" w14:textId="77777777" w:rsidR="0082632E" w:rsidRPr="00BD355E" w:rsidRDefault="0082632E" w:rsidP="00A271E2">
            <w:pPr>
              <w:pStyle w:val="tabletext"/>
              <w:keepNext/>
              <w:jc w:val="center"/>
              <w:rPr>
                <w:b/>
                <w:bCs/>
                <w:color w:val="000000" w:themeColor="text1"/>
                <w:lang w:val="ru-RU"/>
              </w:rPr>
            </w:pPr>
            <w:r w:rsidRPr="00BD355E">
              <w:rPr>
                <w:b/>
                <w:bCs/>
                <w:color w:val="000000" w:themeColor="text1"/>
                <w:lang w:val="ru-RU"/>
              </w:rPr>
              <w:t>2011</w:t>
            </w:r>
          </w:p>
        </w:tc>
      </w:tr>
      <w:tr w:rsidR="0082632E" w:rsidRPr="00BD355E" w14:paraId="4B87E2A3" w14:textId="77777777" w:rsidTr="00A271E2">
        <w:trPr>
          <w:cantSplit/>
          <w:trHeight w:val="20"/>
        </w:trPr>
        <w:tc>
          <w:tcPr>
            <w:tcW w:w="4395" w:type="dxa"/>
          </w:tcPr>
          <w:p w14:paraId="54864CB8" w14:textId="77777777" w:rsidR="0082632E" w:rsidRPr="00BD355E" w:rsidRDefault="0082632E" w:rsidP="00A271E2">
            <w:pPr>
              <w:pStyle w:val="tabletext"/>
              <w:keepNext/>
              <w:rPr>
                <w:b/>
                <w:lang w:val="ru-RU"/>
              </w:rPr>
            </w:pPr>
            <w:r w:rsidRPr="00BD355E">
              <w:rPr>
                <w:b/>
                <w:lang w:val="ru-RU"/>
              </w:rPr>
              <w:t>Финансовые доходы</w:t>
            </w:r>
          </w:p>
        </w:tc>
        <w:tc>
          <w:tcPr>
            <w:tcW w:w="778" w:type="dxa"/>
            <w:vAlign w:val="bottom"/>
          </w:tcPr>
          <w:p w14:paraId="3F3A1366" w14:textId="77777777" w:rsidR="0082632E" w:rsidRPr="00BD355E" w:rsidRDefault="0082632E" w:rsidP="00A271E2">
            <w:pPr>
              <w:pStyle w:val="tabletext"/>
              <w:keepNext/>
              <w:jc w:val="center"/>
              <w:rPr>
                <w:color w:val="000000" w:themeColor="text1"/>
                <w:lang w:val="ru-RU"/>
              </w:rPr>
            </w:pPr>
          </w:p>
        </w:tc>
        <w:tc>
          <w:tcPr>
            <w:tcW w:w="97" w:type="dxa"/>
            <w:vAlign w:val="bottom"/>
          </w:tcPr>
          <w:p w14:paraId="320700C1" w14:textId="77777777" w:rsidR="0082632E" w:rsidRPr="00BD355E" w:rsidRDefault="0082632E" w:rsidP="00A271E2">
            <w:pPr>
              <w:pStyle w:val="tabletext"/>
              <w:keepNext/>
              <w:jc w:val="center"/>
              <w:rPr>
                <w:color w:val="000000" w:themeColor="text1"/>
                <w:lang w:val="ru-RU"/>
              </w:rPr>
            </w:pPr>
          </w:p>
        </w:tc>
        <w:tc>
          <w:tcPr>
            <w:tcW w:w="1707" w:type="dxa"/>
            <w:tcBorders>
              <w:top w:val="single" w:sz="4" w:space="0" w:color="auto"/>
            </w:tcBorders>
            <w:vAlign w:val="bottom"/>
          </w:tcPr>
          <w:p w14:paraId="51B4B7A4" w14:textId="77777777" w:rsidR="0082632E" w:rsidRPr="00BD355E" w:rsidRDefault="0082632E" w:rsidP="00A271E2">
            <w:pPr>
              <w:pStyle w:val="tabletext"/>
              <w:keepNext/>
              <w:tabs>
                <w:tab w:val="decimal" w:pos="1822"/>
              </w:tabs>
              <w:ind w:right="57"/>
              <w:jc w:val="right"/>
              <w:rPr>
                <w:color w:val="000000" w:themeColor="text1"/>
                <w:lang w:val="ru-RU"/>
              </w:rPr>
            </w:pPr>
          </w:p>
        </w:tc>
        <w:tc>
          <w:tcPr>
            <w:tcW w:w="105" w:type="dxa"/>
            <w:vAlign w:val="bottom"/>
          </w:tcPr>
          <w:p w14:paraId="1CF5EC04" w14:textId="77777777" w:rsidR="0082632E" w:rsidRPr="00BD355E" w:rsidRDefault="0082632E" w:rsidP="00A271E2">
            <w:pPr>
              <w:pStyle w:val="tabletext"/>
              <w:keepNext/>
              <w:tabs>
                <w:tab w:val="decimal" w:pos="1219"/>
              </w:tabs>
              <w:ind w:right="57"/>
              <w:jc w:val="right"/>
              <w:rPr>
                <w:color w:val="000000" w:themeColor="text1"/>
                <w:lang w:val="ru-RU"/>
              </w:rPr>
            </w:pPr>
          </w:p>
        </w:tc>
        <w:tc>
          <w:tcPr>
            <w:tcW w:w="1707" w:type="dxa"/>
            <w:tcBorders>
              <w:top w:val="single" w:sz="4" w:space="0" w:color="auto"/>
            </w:tcBorders>
            <w:vAlign w:val="bottom"/>
          </w:tcPr>
          <w:p w14:paraId="216C1C56" w14:textId="77777777" w:rsidR="0082632E" w:rsidRPr="00BD355E" w:rsidRDefault="0082632E" w:rsidP="00A271E2">
            <w:pPr>
              <w:pStyle w:val="tabletext"/>
              <w:keepNext/>
              <w:tabs>
                <w:tab w:val="decimal" w:pos="1822"/>
              </w:tabs>
              <w:ind w:right="57"/>
              <w:jc w:val="right"/>
              <w:rPr>
                <w:color w:val="000000" w:themeColor="text1"/>
                <w:lang w:val="ru-RU"/>
              </w:rPr>
            </w:pPr>
          </w:p>
        </w:tc>
      </w:tr>
      <w:tr w:rsidR="0082632E" w:rsidRPr="00BD355E" w14:paraId="1B8619A3" w14:textId="77777777" w:rsidTr="00A271E2">
        <w:trPr>
          <w:cantSplit/>
          <w:trHeight w:val="20"/>
        </w:trPr>
        <w:tc>
          <w:tcPr>
            <w:tcW w:w="4395" w:type="dxa"/>
            <w:vAlign w:val="bottom"/>
          </w:tcPr>
          <w:p w14:paraId="370E676C" w14:textId="77777777" w:rsidR="0082632E" w:rsidRPr="00BD355E" w:rsidRDefault="0082632E" w:rsidP="00A271E2">
            <w:pPr>
              <w:pStyle w:val="tabletext"/>
              <w:keepNext/>
              <w:rPr>
                <w:lang w:val="ru-RU"/>
              </w:rPr>
            </w:pPr>
            <w:r w:rsidRPr="00BD355E">
              <w:rPr>
                <w:lang w:val="ru-RU"/>
              </w:rPr>
              <w:t>Процентные доходы по банковским счетам и депозитам</w:t>
            </w:r>
          </w:p>
        </w:tc>
        <w:tc>
          <w:tcPr>
            <w:tcW w:w="778" w:type="dxa"/>
            <w:vAlign w:val="bottom"/>
          </w:tcPr>
          <w:p w14:paraId="3EA27CC4" w14:textId="77777777" w:rsidR="0082632E" w:rsidRPr="00BD355E" w:rsidRDefault="0082632E" w:rsidP="00A271E2">
            <w:pPr>
              <w:pStyle w:val="tabletext"/>
              <w:keepNext/>
              <w:jc w:val="center"/>
              <w:rPr>
                <w:color w:val="000000" w:themeColor="text1"/>
                <w:lang w:val="ru-RU"/>
              </w:rPr>
            </w:pPr>
          </w:p>
        </w:tc>
        <w:tc>
          <w:tcPr>
            <w:tcW w:w="97" w:type="dxa"/>
            <w:vAlign w:val="bottom"/>
          </w:tcPr>
          <w:p w14:paraId="7A993F92" w14:textId="77777777" w:rsidR="0082632E" w:rsidRPr="00BD355E" w:rsidRDefault="0082632E" w:rsidP="00A271E2">
            <w:pPr>
              <w:pStyle w:val="tabletext"/>
              <w:keepNext/>
              <w:jc w:val="center"/>
              <w:rPr>
                <w:color w:val="000000" w:themeColor="text1"/>
                <w:lang w:val="ru-RU"/>
              </w:rPr>
            </w:pPr>
          </w:p>
        </w:tc>
        <w:tc>
          <w:tcPr>
            <w:tcW w:w="1707" w:type="dxa"/>
            <w:vAlign w:val="bottom"/>
          </w:tcPr>
          <w:p w14:paraId="6428B21B" w14:textId="77777777" w:rsidR="0082632E" w:rsidRPr="00BD355E" w:rsidRDefault="0082632E" w:rsidP="00A271E2">
            <w:pPr>
              <w:pStyle w:val="tabletext"/>
              <w:keepNext/>
              <w:tabs>
                <w:tab w:val="decimal" w:pos="1822"/>
              </w:tabs>
              <w:ind w:right="57"/>
              <w:jc w:val="right"/>
              <w:rPr>
                <w:color w:val="000000" w:themeColor="text1"/>
                <w:lang w:val="ru-RU"/>
              </w:rPr>
            </w:pPr>
            <w:r w:rsidRPr="00BD355E">
              <w:rPr>
                <w:color w:val="000000" w:themeColor="text1"/>
                <w:lang w:val="ru-RU"/>
              </w:rPr>
              <w:t>40</w:t>
            </w:r>
          </w:p>
        </w:tc>
        <w:tc>
          <w:tcPr>
            <w:tcW w:w="105" w:type="dxa"/>
            <w:vAlign w:val="bottom"/>
          </w:tcPr>
          <w:p w14:paraId="0845AF92" w14:textId="77777777" w:rsidR="0082632E" w:rsidRPr="00BD355E" w:rsidRDefault="0082632E" w:rsidP="00A271E2">
            <w:pPr>
              <w:pStyle w:val="tabletext"/>
              <w:keepNext/>
              <w:tabs>
                <w:tab w:val="decimal" w:pos="1219"/>
              </w:tabs>
              <w:ind w:right="57"/>
              <w:jc w:val="right"/>
              <w:rPr>
                <w:color w:val="000000" w:themeColor="text1"/>
                <w:lang w:val="ru-RU"/>
              </w:rPr>
            </w:pPr>
          </w:p>
        </w:tc>
        <w:tc>
          <w:tcPr>
            <w:tcW w:w="1707" w:type="dxa"/>
            <w:vAlign w:val="bottom"/>
          </w:tcPr>
          <w:p w14:paraId="746D2DE1" w14:textId="77777777" w:rsidR="0082632E" w:rsidRPr="00BD355E" w:rsidRDefault="0082632E" w:rsidP="00A271E2">
            <w:pPr>
              <w:pStyle w:val="tabletext"/>
              <w:keepNext/>
              <w:tabs>
                <w:tab w:val="decimal" w:pos="1822"/>
              </w:tabs>
              <w:ind w:right="57"/>
              <w:jc w:val="right"/>
              <w:rPr>
                <w:color w:val="000000" w:themeColor="text1"/>
                <w:lang w:val="ru-RU"/>
              </w:rPr>
            </w:pPr>
            <w:r w:rsidRPr="00BD355E">
              <w:rPr>
                <w:color w:val="000000" w:themeColor="text1"/>
                <w:lang w:val="ru-RU"/>
              </w:rPr>
              <w:t>61</w:t>
            </w:r>
          </w:p>
        </w:tc>
      </w:tr>
      <w:tr w:rsidR="0082632E" w:rsidRPr="00343F1E" w14:paraId="7F5D39A8" w14:textId="77777777" w:rsidTr="00A271E2">
        <w:trPr>
          <w:cantSplit/>
          <w:trHeight w:val="20"/>
        </w:trPr>
        <w:tc>
          <w:tcPr>
            <w:tcW w:w="4395" w:type="dxa"/>
            <w:vAlign w:val="bottom"/>
          </w:tcPr>
          <w:p w14:paraId="0292304D" w14:textId="77777777" w:rsidR="0082632E" w:rsidRPr="00BD355E" w:rsidRDefault="0082632E" w:rsidP="00A271E2">
            <w:pPr>
              <w:pStyle w:val="tabletext"/>
              <w:rPr>
                <w:color w:val="000000" w:themeColor="text1"/>
                <w:lang w:val="ru-RU"/>
              </w:rPr>
            </w:pPr>
            <w:r w:rsidRPr="00BD355E">
              <w:rPr>
                <w:lang w:val="ru-RU"/>
              </w:rPr>
              <w:t xml:space="preserve">Процентные доходы по займам, выданным связанным сторонам – </w:t>
            </w:r>
          </w:p>
        </w:tc>
        <w:tc>
          <w:tcPr>
            <w:tcW w:w="778" w:type="dxa"/>
            <w:vAlign w:val="bottom"/>
          </w:tcPr>
          <w:p w14:paraId="3D53A249" w14:textId="77777777" w:rsidR="0082632E" w:rsidRPr="00BD355E" w:rsidRDefault="0082632E" w:rsidP="00A271E2">
            <w:pPr>
              <w:pStyle w:val="tabletext"/>
              <w:keepNext/>
              <w:jc w:val="center"/>
              <w:rPr>
                <w:color w:val="000000" w:themeColor="text1"/>
                <w:lang w:val="ru-RU"/>
              </w:rPr>
            </w:pPr>
          </w:p>
        </w:tc>
        <w:tc>
          <w:tcPr>
            <w:tcW w:w="97" w:type="dxa"/>
            <w:vAlign w:val="bottom"/>
          </w:tcPr>
          <w:p w14:paraId="4C8599B8" w14:textId="77777777" w:rsidR="0082632E" w:rsidRPr="00BD355E" w:rsidRDefault="0082632E" w:rsidP="00A271E2">
            <w:pPr>
              <w:pStyle w:val="tabletext"/>
              <w:keepNext/>
              <w:jc w:val="center"/>
              <w:rPr>
                <w:color w:val="000000" w:themeColor="text1"/>
                <w:highlight w:val="yellow"/>
                <w:lang w:val="ru-RU"/>
              </w:rPr>
            </w:pPr>
          </w:p>
        </w:tc>
        <w:tc>
          <w:tcPr>
            <w:tcW w:w="1707" w:type="dxa"/>
            <w:shd w:val="clear" w:color="auto" w:fill="auto"/>
            <w:vAlign w:val="bottom"/>
          </w:tcPr>
          <w:p w14:paraId="3C671876" w14:textId="77777777" w:rsidR="0082632E" w:rsidRPr="00BD355E" w:rsidRDefault="0082632E" w:rsidP="00A271E2">
            <w:pPr>
              <w:pStyle w:val="tabletext"/>
              <w:keepNext/>
              <w:tabs>
                <w:tab w:val="decimal" w:pos="1822"/>
              </w:tabs>
              <w:ind w:right="57"/>
              <w:jc w:val="right"/>
              <w:rPr>
                <w:color w:val="000000" w:themeColor="text1"/>
                <w:lang w:val="ru-RU"/>
              </w:rPr>
            </w:pPr>
          </w:p>
        </w:tc>
        <w:tc>
          <w:tcPr>
            <w:tcW w:w="105" w:type="dxa"/>
            <w:shd w:val="clear" w:color="auto" w:fill="auto"/>
            <w:vAlign w:val="bottom"/>
          </w:tcPr>
          <w:p w14:paraId="5A2240EE" w14:textId="77777777" w:rsidR="0082632E" w:rsidRPr="00BD355E" w:rsidRDefault="0082632E" w:rsidP="00A271E2">
            <w:pPr>
              <w:pStyle w:val="tabletext"/>
              <w:keepNext/>
              <w:tabs>
                <w:tab w:val="decimal" w:pos="1219"/>
              </w:tabs>
              <w:ind w:right="57"/>
              <w:jc w:val="right"/>
              <w:rPr>
                <w:color w:val="000000" w:themeColor="text1"/>
                <w:lang w:val="ru-RU"/>
              </w:rPr>
            </w:pPr>
          </w:p>
        </w:tc>
        <w:tc>
          <w:tcPr>
            <w:tcW w:w="1707" w:type="dxa"/>
            <w:shd w:val="clear" w:color="auto" w:fill="auto"/>
            <w:vAlign w:val="bottom"/>
          </w:tcPr>
          <w:p w14:paraId="6F21D109" w14:textId="77777777" w:rsidR="0082632E" w:rsidRPr="00BD355E" w:rsidRDefault="0082632E" w:rsidP="00A271E2">
            <w:pPr>
              <w:pStyle w:val="tabletext"/>
              <w:keepNext/>
              <w:tabs>
                <w:tab w:val="decimal" w:pos="1822"/>
              </w:tabs>
              <w:ind w:right="57"/>
              <w:jc w:val="right"/>
              <w:rPr>
                <w:color w:val="000000" w:themeColor="text1"/>
                <w:lang w:val="ru-RU"/>
              </w:rPr>
            </w:pPr>
          </w:p>
        </w:tc>
      </w:tr>
      <w:tr w:rsidR="0082632E" w:rsidRPr="00BD355E" w14:paraId="5E5CADCB" w14:textId="77777777" w:rsidTr="00A271E2">
        <w:trPr>
          <w:cantSplit/>
          <w:trHeight w:val="20"/>
        </w:trPr>
        <w:tc>
          <w:tcPr>
            <w:tcW w:w="4395" w:type="dxa"/>
            <w:vAlign w:val="bottom"/>
          </w:tcPr>
          <w:p w14:paraId="3679D7BF" w14:textId="77777777" w:rsidR="0082632E" w:rsidRPr="00BD355E" w:rsidRDefault="0082632E" w:rsidP="00A271E2">
            <w:pPr>
              <w:pStyle w:val="tabletext"/>
              <w:rPr>
                <w:color w:val="000000" w:themeColor="text1"/>
                <w:lang w:val="ru-RU"/>
              </w:rPr>
            </w:pPr>
            <w:r w:rsidRPr="00BD355E">
              <w:rPr>
                <w:i/>
                <w:lang w:val="ru-RU"/>
              </w:rPr>
              <w:t>материнской компании</w:t>
            </w:r>
          </w:p>
        </w:tc>
        <w:tc>
          <w:tcPr>
            <w:tcW w:w="778" w:type="dxa"/>
            <w:vAlign w:val="bottom"/>
          </w:tcPr>
          <w:p w14:paraId="7B567BA5" w14:textId="77777777" w:rsidR="0082632E" w:rsidRPr="00BD355E" w:rsidRDefault="0082632E" w:rsidP="00A271E2">
            <w:pPr>
              <w:pStyle w:val="tabletext"/>
              <w:jc w:val="center"/>
              <w:rPr>
                <w:color w:val="000000" w:themeColor="text1"/>
                <w:lang w:val="ru-RU"/>
              </w:rPr>
            </w:pPr>
          </w:p>
        </w:tc>
        <w:tc>
          <w:tcPr>
            <w:tcW w:w="97" w:type="dxa"/>
            <w:vAlign w:val="bottom"/>
          </w:tcPr>
          <w:p w14:paraId="3FD27129" w14:textId="77777777" w:rsidR="0082632E" w:rsidRPr="00BD355E" w:rsidRDefault="0082632E" w:rsidP="00A271E2">
            <w:pPr>
              <w:pStyle w:val="tabletext"/>
              <w:jc w:val="center"/>
              <w:rPr>
                <w:color w:val="000000" w:themeColor="text1"/>
                <w:lang w:val="ru-RU"/>
              </w:rPr>
            </w:pPr>
          </w:p>
        </w:tc>
        <w:tc>
          <w:tcPr>
            <w:tcW w:w="1707" w:type="dxa"/>
            <w:vAlign w:val="bottom"/>
          </w:tcPr>
          <w:p w14:paraId="074C146E" w14:textId="77777777" w:rsidR="0082632E" w:rsidRPr="00BD355E" w:rsidRDefault="0082632E" w:rsidP="00A271E2">
            <w:pPr>
              <w:pStyle w:val="tabletext"/>
              <w:keepNext/>
              <w:ind w:right="57"/>
              <w:jc w:val="right"/>
              <w:rPr>
                <w:b/>
                <w:color w:val="000000" w:themeColor="text1"/>
                <w:lang w:val="ru-RU"/>
              </w:rPr>
            </w:pPr>
            <w:r w:rsidRPr="00BD355E">
              <w:rPr>
                <w:i/>
                <w:szCs w:val="16"/>
                <w:lang w:val="ru-RU"/>
              </w:rPr>
              <w:t>200</w:t>
            </w:r>
          </w:p>
        </w:tc>
        <w:tc>
          <w:tcPr>
            <w:tcW w:w="105" w:type="dxa"/>
            <w:vAlign w:val="bottom"/>
          </w:tcPr>
          <w:p w14:paraId="0CB86DF8" w14:textId="77777777" w:rsidR="0082632E" w:rsidRPr="00BD355E" w:rsidRDefault="0082632E" w:rsidP="00A271E2">
            <w:pPr>
              <w:pStyle w:val="tabletext"/>
              <w:tabs>
                <w:tab w:val="decimal" w:pos="1219"/>
              </w:tabs>
              <w:ind w:right="57"/>
              <w:jc w:val="right"/>
              <w:rPr>
                <w:b/>
                <w:color w:val="000000" w:themeColor="text1"/>
                <w:lang w:val="ru-RU"/>
              </w:rPr>
            </w:pPr>
          </w:p>
        </w:tc>
        <w:tc>
          <w:tcPr>
            <w:tcW w:w="1707" w:type="dxa"/>
            <w:vAlign w:val="bottom"/>
          </w:tcPr>
          <w:p w14:paraId="1A5F8ACE" w14:textId="77777777" w:rsidR="0082632E" w:rsidRPr="00BD355E" w:rsidRDefault="0082632E" w:rsidP="00A271E2">
            <w:pPr>
              <w:pStyle w:val="tabletext"/>
              <w:keepNext/>
              <w:ind w:right="57"/>
              <w:jc w:val="right"/>
              <w:rPr>
                <w:b/>
                <w:color w:val="000000" w:themeColor="text1"/>
                <w:lang w:val="ru-RU"/>
              </w:rPr>
            </w:pPr>
            <w:r w:rsidRPr="00BD355E">
              <w:rPr>
                <w:i/>
                <w:lang w:val="ru-RU"/>
              </w:rPr>
              <w:t>1 115</w:t>
            </w:r>
          </w:p>
        </w:tc>
      </w:tr>
      <w:tr w:rsidR="0082632E" w:rsidRPr="00BD355E" w14:paraId="2C2833DD" w14:textId="77777777" w:rsidTr="00A271E2">
        <w:trPr>
          <w:cantSplit/>
          <w:trHeight w:val="20"/>
        </w:trPr>
        <w:tc>
          <w:tcPr>
            <w:tcW w:w="4395" w:type="dxa"/>
            <w:vAlign w:val="bottom"/>
          </w:tcPr>
          <w:p w14:paraId="24841DFD" w14:textId="77777777" w:rsidR="0082632E" w:rsidRPr="00BD355E" w:rsidRDefault="0082632E" w:rsidP="00A271E2">
            <w:pPr>
              <w:pStyle w:val="tabletext"/>
              <w:rPr>
                <w:color w:val="000000" w:themeColor="text1"/>
                <w:lang w:val="ru-RU"/>
              </w:rPr>
            </w:pPr>
            <w:r w:rsidRPr="00BD355E">
              <w:rPr>
                <w:i/>
                <w:lang w:val="ru-RU"/>
              </w:rPr>
              <w:t>Объединенной компании «РУСАЛ»</w:t>
            </w:r>
          </w:p>
        </w:tc>
        <w:tc>
          <w:tcPr>
            <w:tcW w:w="778" w:type="dxa"/>
            <w:vAlign w:val="bottom"/>
          </w:tcPr>
          <w:p w14:paraId="7B7F3332" w14:textId="77777777" w:rsidR="0082632E" w:rsidRPr="00BD355E" w:rsidRDefault="0082632E" w:rsidP="00A271E2">
            <w:pPr>
              <w:pStyle w:val="tabletext"/>
              <w:jc w:val="center"/>
              <w:rPr>
                <w:color w:val="000000" w:themeColor="text1"/>
                <w:lang w:val="ru-RU"/>
              </w:rPr>
            </w:pPr>
          </w:p>
        </w:tc>
        <w:tc>
          <w:tcPr>
            <w:tcW w:w="97" w:type="dxa"/>
            <w:vAlign w:val="bottom"/>
          </w:tcPr>
          <w:p w14:paraId="59DBFF85" w14:textId="77777777" w:rsidR="0082632E" w:rsidRPr="00BD355E" w:rsidRDefault="0082632E" w:rsidP="00A271E2">
            <w:pPr>
              <w:pStyle w:val="tabletext"/>
              <w:jc w:val="center"/>
              <w:rPr>
                <w:color w:val="000000" w:themeColor="text1"/>
                <w:lang w:val="ru-RU"/>
              </w:rPr>
            </w:pPr>
          </w:p>
        </w:tc>
        <w:tc>
          <w:tcPr>
            <w:tcW w:w="1707" w:type="dxa"/>
            <w:vAlign w:val="bottom"/>
          </w:tcPr>
          <w:p w14:paraId="67E682FB" w14:textId="77777777" w:rsidR="0082632E" w:rsidRPr="00BD355E" w:rsidRDefault="0082632E" w:rsidP="00A271E2">
            <w:pPr>
              <w:pStyle w:val="tabletext"/>
              <w:keepNext/>
              <w:ind w:right="57"/>
              <w:jc w:val="right"/>
              <w:rPr>
                <w:b/>
                <w:color w:val="000000" w:themeColor="text1"/>
                <w:lang w:val="ru-RU"/>
              </w:rPr>
            </w:pPr>
            <w:r w:rsidRPr="00BD355E">
              <w:rPr>
                <w:i/>
                <w:szCs w:val="16"/>
                <w:lang w:val="ru-RU"/>
              </w:rPr>
              <w:t>1 147</w:t>
            </w:r>
          </w:p>
        </w:tc>
        <w:tc>
          <w:tcPr>
            <w:tcW w:w="105" w:type="dxa"/>
            <w:vAlign w:val="bottom"/>
          </w:tcPr>
          <w:p w14:paraId="113BC615" w14:textId="77777777" w:rsidR="0082632E" w:rsidRPr="00BD355E" w:rsidRDefault="0082632E" w:rsidP="00A271E2">
            <w:pPr>
              <w:pStyle w:val="tabletext"/>
              <w:tabs>
                <w:tab w:val="decimal" w:pos="1219"/>
              </w:tabs>
              <w:ind w:right="57"/>
              <w:jc w:val="right"/>
              <w:rPr>
                <w:b/>
                <w:color w:val="000000" w:themeColor="text1"/>
                <w:lang w:val="ru-RU"/>
              </w:rPr>
            </w:pPr>
          </w:p>
        </w:tc>
        <w:tc>
          <w:tcPr>
            <w:tcW w:w="1707" w:type="dxa"/>
            <w:vAlign w:val="bottom"/>
          </w:tcPr>
          <w:p w14:paraId="3D2AC083" w14:textId="77777777" w:rsidR="0082632E" w:rsidRPr="00BD355E" w:rsidRDefault="0082632E" w:rsidP="00A271E2">
            <w:pPr>
              <w:pStyle w:val="tabletext"/>
              <w:keepNext/>
              <w:ind w:right="57"/>
              <w:jc w:val="right"/>
              <w:rPr>
                <w:b/>
                <w:color w:val="000000" w:themeColor="text1"/>
                <w:lang w:val="ru-RU"/>
              </w:rPr>
            </w:pPr>
            <w:r w:rsidRPr="00BD355E">
              <w:rPr>
                <w:i/>
                <w:lang w:val="ru-RU"/>
              </w:rPr>
              <w:t>1 195</w:t>
            </w:r>
          </w:p>
        </w:tc>
      </w:tr>
      <w:tr w:rsidR="0082632E" w:rsidRPr="00BD355E" w14:paraId="77F199F9" w14:textId="77777777" w:rsidTr="00A271E2">
        <w:trPr>
          <w:cantSplit/>
          <w:trHeight w:val="20"/>
        </w:trPr>
        <w:tc>
          <w:tcPr>
            <w:tcW w:w="4395" w:type="dxa"/>
            <w:vAlign w:val="bottom"/>
          </w:tcPr>
          <w:p w14:paraId="1D5A69B2" w14:textId="77777777" w:rsidR="0082632E" w:rsidRPr="00BD355E" w:rsidRDefault="0082632E" w:rsidP="00A271E2">
            <w:pPr>
              <w:pStyle w:val="tabletext"/>
              <w:rPr>
                <w:color w:val="000000" w:themeColor="text1"/>
                <w:lang w:val="ru-RU"/>
              </w:rPr>
            </w:pPr>
            <w:r w:rsidRPr="00BD355E">
              <w:rPr>
                <w:i/>
                <w:lang w:val="ru-RU"/>
              </w:rPr>
              <w:t>компаниям, находящимся под общим контролем</w:t>
            </w:r>
          </w:p>
        </w:tc>
        <w:tc>
          <w:tcPr>
            <w:tcW w:w="778" w:type="dxa"/>
            <w:vAlign w:val="bottom"/>
          </w:tcPr>
          <w:p w14:paraId="3095A549" w14:textId="77777777" w:rsidR="0082632E" w:rsidRPr="00BD355E" w:rsidRDefault="0082632E" w:rsidP="00A271E2">
            <w:pPr>
              <w:pStyle w:val="tabletext"/>
              <w:jc w:val="center"/>
              <w:rPr>
                <w:color w:val="000000" w:themeColor="text1"/>
                <w:lang w:val="ru-RU"/>
              </w:rPr>
            </w:pPr>
          </w:p>
        </w:tc>
        <w:tc>
          <w:tcPr>
            <w:tcW w:w="97" w:type="dxa"/>
            <w:vAlign w:val="bottom"/>
          </w:tcPr>
          <w:p w14:paraId="77F2B044" w14:textId="77777777" w:rsidR="0082632E" w:rsidRPr="00BD355E" w:rsidRDefault="0082632E" w:rsidP="00A271E2">
            <w:pPr>
              <w:pStyle w:val="tabletext"/>
              <w:jc w:val="center"/>
              <w:rPr>
                <w:color w:val="000000" w:themeColor="text1"/>
                <w:lang w:val="ru-RU"/>
              </w:rPr>
            </w:pPr>
          </w:p>
        </w:tc>
        <w:tc>
          <w:tcPr>
            <w:tcW w:w="1707" w:type="dxa"/>
            <w:vAlign w:val="bottom"/>
          </w:tcPr>
          <w:p w14:paraId="34611D3C" w14:textId="77777777" w:rsidR="0082632E" w:rsidRPr="00BD355E" w:rsidRDefault="0082632E" w:rsidP="00A271E2">
            <w:pPr>
              <w:pStyle w:val="tabletext"/>
              <w:keepNext/>
              <w:tabs>
                <w:tab w:val="decimal" w:pos="1822"/>
              </w:tabs>
              <w:ind w:right="57"/>
              <w:jc w:val="right"/>
              <w:rPr>
                <w:b/>
                <w:color w:val="000000" w:themeColor="text1"/>
                <w:lang w:val="ru-RU"/>
              </w:rPr>
            </w:pPr>
            <w:r w:rsidRPr="00BD355E">
              <w:rPr>
                <w:i/>
                <w:szCs w:val="16"/>
                <w:lang w:val="ru-RU"/>
              </w:rPr>
              <w:t>1 281</w:t>
            </w:r>
          </w:p>
        </w:tc>
        <w:tc>
          <w:tcPr>
            <w:tcW w:w="105" w:type="dxa"/>
            <w:vAlign w:val="bottom"/>
          </w:tcPr>
          <w:p w14:paraId="0CAB5C72" w14:textId="77777777" w:rsidR="0082632E" w:rsidRPr="00BD355E" w:rsidRDefault="0082632E" w:rsidP="00A271E2">
            <w:pPr>
              <w:pStyle w:val="tabletext"/>
              <w:tabs>
                <w:tab w:val="decimal" w:pos="1219"/>
              </w:tabs>
              <w:ind w:right="57"/>
              <w:jc w:val="right"/>
              <w:rPr>
                <w:b/>
                <w:color w:val="000000" w:themeColor="text1"/>
                <w:lang w:val="ru-RU"/>
              </w:rPr>
            </w:pPr>
          </w:p>
        </w:tc>
        <w:tc>
          <w:tcPr>
            <w:tcW w:w="1707" w:type="dxa"/>
            <w:vAlign w:val="bottom"/>
          </w:tcPr>
          <w:p w14:paraId="25062622" w14:textId="77777777" w:rsidR="0082632E" w:rsidRPr="00BD355E" w:rsidRDefault="0082632E" w:rsidP="00A271E2">
            <w:pPr>
              <w:pStyle w:val="tabletext"/>
              <w:keepNext/>
              <w:tabs>
                <w:tab w:val="decimal" w:pos="1822"/>
              </w:tabs>
              <w:ind w:right="57"/>
              <w:jc w:val="right"/>
              <w:rPr>
                <w:b/>
                <w:color w:val="000000" w:themeColor="text1"/>
                <w:lang w:val="ru-RU"/>
              </w:rPr>
            </w:pPr>
            <w:r w:rsidRPr="00BD355E">
              <w:rPr>
                <w:i/>
                <w:lang w:val="ru-RU"/>
              </w:rPr>
              <w:t>1 006</w:t>
            </w:r>
          </w:p>
        </w:tc>
      </w:tr>
      <w:tr w:rsidR="0082632E" w:rsidRPr="00BD355E" w14:paraId="335991A5" w14:textId="77777777" w:rsidTr="00A271E2">
        <w:trPr>
          <w:cantSplit/>
          <w:trHeight w:val="20"/>
        </w:trPr>
        <w:tc>
          <w:tcPr>
            <w:tcW w:w="4395" w:type="dxa"/>
            <w:vAlign w:val="bottom"/>
          </w:tcPr>
          <w:p w14:paraId="0AACEB6F" w14:textId="77777777" w:rsidR="0082632E" w:rsidRPr="00BD355E" w:rsidRDefault="0082632E" w:rsidP="00A271E2">
            <w:pPr>
              <w:pStyle w:val="tabletext"/>
              <w:rPr>
                <w:lang w:val="ru-RU"/>
              </w:rPr>
            </w:pPr>
            <w:r w:rsidRPr="00BD355E">
              <w:rPr>
                <w:lang w:val="ru-RU"/>
              </w:rPr>
              <w:t xml:space="preserve">Прибыль по </w:t>
            </w:r>
            <w:proofErr w:type="gramStart"/>
            <w:r w:rsidRPr="00BD355E">
              <w:rPr>
                <w:lang w:val="ru-RU"/>
              </w:rPr>
              <w:t>курсовым</w:t>
            </w:r>
            <w:proofErr w:type="gramEnd"/>
            <w:r w:rsidRPr="00BD355E">
              <w:rPr>
                <w:lang w:val="ru-RU"/>
              </w:rPr>
              <w:t xml:space="preserve"> разницам</w:t>
            </w:r>
          </w:p>
        </w:tc>
        <w:tc>
          <w:tcPr>
            <w:tcW w:w="778" w:type="dxa"/>
            <w:vAlign w:val="bottom"/>
          </w:tcPr>
          <w:p w14:paraId="26D0AC1C" w14:textId="77777777" w:rsidR="0082632E" w:rsidRPr="00BD355E" w:rsidRDefault="0082632E" w:rsidP="00A271E2">
            <w:pPr>
              <w:pStyle w:val="tabletext"/>
              <w:jc w:val="center"/>
              <w:rPr>
                <w:color w:val="000000" w:themeColor="text1"/>
                <w:lang w:val="ru-RU"/>
              </w:rPr>
            </w:pPr>
          </w:p>
        </w:tc>
        <w:tc>
          <w:tcPr>
            <w:tcW w:w="97" w:type="dxa"/>
            <w:vAlign w:val="bottom"/>
          </w:tcPr>
          <w:p w14:paraId="2E677D26" w14:textId="77777777" w:rsidR="0082632E" w:rsidRPr="00BD355E" w:rsidRDefault="0082632E" w:rsidP="00A271E2">
            <w:pPr>
              <w:pStyle w:val="tabletext"/>
              <w:jc w:val="center"/>
              <w:rPr>
                <w:color w:val="000000" w:themeColor="text1"/>
                <w:lang w:val="ru-RU"/>
              </w:rPr>
            </w:pPr>
          </w:p>
        </w:tc>
        <w:tc>
          <w:tcPr>
            <w:tcW w:w="1707" w:type="dxa"/>
            <w:vAlign w:val="bottom"/>
          </w:tcPr>
          <w:p w14:paraId="5338DF83" w14:textId="77777777" w:rsidR="0082632E" w:rsidRPr="00BD355E" w:rsidRDefault="0082632E" w:rsidP="00A271E2">
            <w:pPr>
              <w:pStyle w:val="tabletext"/>
              <w:keepNext/>
              <w:ind w:right="57"/>
              <w:jc w:val="right"/>
              <w:rPr>
                <w:szCs w:val="16"/>
                <w:lang w:val="ru-RU"/>
              </w:rPr>
            </w:pPr>
            <w:r w:rsidRPr="00BD355E">
              <w:rPr>
                <w:szCs w:val="16"/>
                <w:lang w:val="ru-RU"/>
              </w:rPr>
              <w:t>28</w:t>
            </w:r>
          </w:p>
        </w:tc>
        <w:tc>
          <w:tcPr>
            <w:tcW w:w="105" w:type="dxa"/>
            <w:vAlign w:val="bottom"/>
          </w:tcPr>
          <w:p w14:paraId="47E39415" w14:textId="77777777" w:rsidR="0082632E" w:rsidRPr="00BD355E" w:rsidRDefault="0082632E" w:rsidP="00A271E2">
            <w:pPr>
              <w:pStyle w:val="tabletext"/>
              <w:tabs>
                <w:tab w:val="decimal" w:pos="1219"/>
              </w:tabs>
              <w:ind w:right="57"/>
              <w:jc w:val="right"/>
              <w:rPr>
                <w:b/>
                <w:color w:val="000000" w:themeColor="text1"/>
                <w:lang w:val="ru-RU"/>
              </w:rPr>
            </w:pPr>
          </w:p>
        </w:tc>
        <w:tc>
          <w:tcPr>
            <w:tcW w:w="1707" w:type="dxa"/>
            <w:vAlign w:val="bottom"/>
          </w:tcPr>
          <w:p w14:paraId="00B4CE43" w14:textId="77777777" w:rsidR="0082632E" w:rsidRPr="00BD355E" w:rsidRDefault="0082632E" w:rsidP="00A271E2">
            <w:pPr>
              <w:pStyle w:val="tabletext"/>
              <w:keepNext/>
              <w:ind w:right="57"/>
              <w:jc w:val="right"/>
              <w:rPr>
                <w:szCs w:val="16"/>
                <w:lang w:val="ru-RU"/>
              </w:rPr>
            </w:pPr>
            <w:r w:rsidRPr="00BD355E">
              <w:rPr>
                <w:lang w:val="ru-RU"/>
              </w:rPr>
              <w:t>1 419</w:t>
            </w:r>
          </w:p>
        </w:tc>
      </w:tr>
      <w:tr w:rsidR="0082632E" w:rsidRPr="00BD355E" w14:paraId="7EF5A3B9" w14:textId="77777777" w:rsidTr="00A271E2">
        <w:trPr>
          <w:cantSplit/>
          <w:trHeight w:val="20"/>
        </w:trPr>
        <w:tc>
          <w:tcPr>
            <w:tcW w:w="4395" w:type="dxa"/>
            <w:vAlign w:val="bottom"/>
          </w:tcPr>
          <w:p w14:paraId="0E352E5A" w14:textId="77777777" w:rsidR="0082632E" w:rsidRPr="00BD355E" w:rsidRDefault="0082632E" w:rsidP="00A271E2">
            <w:pPr>
              <w:pStyle w:val="tabletext"/>
              <w:rPr>
                <w:noProof/>
                <w:lang w:val="ru-RU"/>
              </w:rPr>
            </w:pPr>
            <w:r w:rsidRPr="00BD355E">
              <w:rPr>
                <w:lang w:val="ru-RU"/>
              </w:rPr>
              <w:t>Изменение справедливой стоимости производных финансовых инструментов (примечание 24 (a))</w:t>
            </w:r>
          </w:p>
        </w:tc>
        <w:tc>
          <w:tcPr>
            <w:tcW w:w="778" w:type="dxa"/>
            <w:vAlign w:val="bottom"/>
          </w:tcPr>
          <w:p w14:paraId="293FF5A5" w14:textId="77777777" w:rsidR="0082632E" w:rsidRPr="00BD355E" w:rsidRDefault="0082632E" w:rsidP="00A271E2">
            <w:pPr>
              <w:pStyle w:val="tabletext"/>
              <w:jc w:val="center"/>
              <w:rPr>
                <w:color w:val="000000" w:themeColor="text1"/>
                <w:lang w:val="ru-RU"/>
              </w:rPr>
            </w:pPr>
          </w:p>
        </w:tc>
        <w:tc>
          <w:tcPr>
            <w:tcW w:w="97" w:type="dxa"/>
            <w:vAlign w:val="bottom"/>
          </w:tcPr>
          <w:p w14:paraId="15BF8CF4" w14:textId="77777777" w:rsidR="0082632E" w:rsidRPr="00BD355E" w:rsidRDefault="0082632E" w:rsidP="00A271E2">
            <w:pPr>
              <w:pStyle w:val="tabletext"/>
              <w:jc w:val="center"/>
              <w:rPr>
                <w:color w:val="000000" w:themeColor="text1"/>
                <w:lang w:val="ru-RU"/>
              </w:rPr>
            </w:pPr>
          </w:p>
        </w:tc>
        <w:tc>
          <w:tcPr>
            <w:tcW w:w="1707" w:type="dxa"/>
            <w:vAlign w:val="bottom"/>
          </w:tcPr>
          <w:p w14:paraId="708F2BD7" w14:textId="77777777" w:rsidR="0082632E" w:rsidRPr="00BD355E" w:rsidRDefault="0082632E" w:rsidP="00A271E2">
            <w:pPr>
              <w:pStyle w:val="tabletext"/>
              <w:keepNext/>
              <w:ind w:right="57"/>
              <w:jc w:val="right"/>
              <w:rPr>
                <w:szCs w:val="16"/>
                <w:lang w:val="ru-RU"/>
              </w:rPr>
            </w:pPr>
            <w:r w:rsidRPr="00BD355E">
              <w:rPr>
                <w:szCs w:val="16"/>
                <w:lang w:val="ru-RU"/>
              </w:rPr>
              <w:t>-</w:t>
            </w:r>
          </w:p>
        </w:tc>
        <w:tc>
          <w:tcPr>
            <w:tcW w:w="105" w:type="dxa"/>
            <w:vAlign w:val="bottom"/>
          </w:tcPr>
          <w:p w14:paraId="3F91CC55" w14:textId="77777777" w:rsidR="0082632E" w:rsidRPr="00BD355E" w:rsidRDefault="0082632E" w:rsidP="00A271E2">
            <w:pPr>
              <w:pStyle w:val="tabletext"/>
              <w:tabs>
                <w:tab w:val="decimal" w:pos="1219"/>
              </w:tabs>
              <w:ind w:right="57"/>
              <w:jc w:val="right"/>
              <w:rPr>
                <w:b/>
                <w:color w:val="000000" w:themeColor="text1"/>
                <w:lang w:val="ru-RU"/>
              </w:rPr>
            </w:pPr>
          </w:p>
        </w:tc>
        <w:tc>
          <w:tcPr>
            <w:tcW w:w="1707" w:type="dxa"/>
            <w:vAlign w:val="bottom"/>
          </w:tcPr>
          <w:p w14:paraId="5758A66E" w14:textId="77777777" w:rsidR="0082632E" w:rsidRPr="00BD355E" w:rsidRDefault="0082632E" w:rsidP="00A271E2">
            <w:pPr>
              <w:pStyle w:val="tabletext"/>
              <w:keepNext/>
              <w:ind w:right="57"/>
              <w:jc w:val="right"/>
              <w:rPr>
                <w:szCs w:val="16"/>
                <w:lang w:val="ru-RU"/>
              </w:rPr>
            </w:pPr>
            <w:r w:rsidRPr="00BD355E">
              <w:rPr>
                <w:lang w:val="ru-RU"/>
              </w:rPr>
              <w:t>8 870</w:t>
            </w:r>
          </w:p>
        </w:tc>
      </w:tr>
      <w:tr w:rsidR="0082632E" w:rsidRPr="00BD355E" w14:paraId="4A797635" w14:textId="77777777" w:rsidTr="00A271E2">
        <w:trPr>
          <w:cantSplit/>
          <w:trHeight w:val="20"/>
        </w:trPr>
        <w:tc>
          <w:tcPr>
            <w:tcW w:w="4395" w:type="dxa"/>
            <w:vAlign w:val="bottom"/>
          </w:tcPr>
          <w:p w14:paraId="3096E146" w14:textId="77777777" w:rsidR="0082632E" w:rsidRPr="00BD355E" w:rsidRDefault="0082632E" w:rsidP="00A271E2">
            <w:pPr>
              <w:pStyle w:val="tabletext"/>
              <w:rPr>
                <w:lang w:val="ru-RU"/>
              </w:rPr>
            </w:pPr>
            <w:r w:rsidRPr="00BD355E">
              <w:rPr>
                <w:lang w:val="ru-RU"/>
              </w:rPr>
              <w:t>Амортизация дисконта по резервам</w:t>
            </w:r>
          </w:p>
        </w:tc>
        <w:tc>
          <w:tcPr>
            <w:tcW w:w="778" w:type="dxa"/>
            <w:vAlign w:val="bottom"/>
          </w:tcPr>
          <w:p w14:paraId="274D1804" w14:textId="77777777" w:rsidR="0082632E" w:rsidRPr="00BD355E" w:rsidRDefault="0082632E" w:rsidP="00A271E2">
            <w:pPr>
              <w:pStyle w:val="tabletext"/>
              <w:jc w:val="center"/>
              <w:rPr>
                <w:color w:val="000000" w:themeColor="text1"/>
                <w:lang w:val="ru-RU"/>
              </w:rPr>
            </w:pPr>
          </w:p>
        </w:tc>
        <w:tc>
          <w:tcPr>
            <w:tcW w:w="97" w:type="dxa"/>
            <w:vAlign w:val="bottom"/>
          </w:tcPr>
          <w:p w14:paraId="539F2645" w14:textId="77777777" w:rsidR="0082632E" w:rsidRPr="00BD355E" w:rsidRDefault="0082632E" w:rsidP="00A271E2">
            <w:pPr>
              <w:pStyle w:val="tabletext"/>
              <w:jc w:val="center"/>
              <w:rPr>
                <w:color w:val="000000" w:themeColor="text1"/>
                <w:lang w:val="ru-RU"/>
              </w:rPr>
            </w:pPr>
          </w:p>
        </w:tc>
        <w:tc>
          <w:tcPr>
            <w:tcW w:w="1707" w:type="dxa"/>
            <w:tcBorders>
              <w:bottom w:val="single" w:sz="4" w:space="0" w:color="auto"/>
            </w:tcBorders>
            <w:vAlign w:val="bottom"/>
          </w:tcPr>
          <w:p w14:paraId="1B8C1696" w14:textId="77777777" w:rsidR="0082632E" w:rsidRPr="00BD355E" w:rsidDel="00B17314" w:rsidRDefault="0082632E" w:rsidP="00A271E2">
            <w:pPr>
              <w:pStyle w:val="tabletext"/>
              <w:keepNext/>
              <w:ind w:right="57"/>
              <w:jc w:val="right"/>
              <w:rPr>
                <w:szCs w:val="16"/>
                <w:lang w:val="ru-RU"/>
              </w:rPr>
            </w:pPr>
            <w:r w:rsidRPr="00BD355E">
              <w:rPr>
                <w:szCs w:val="16"/>
                <w:lang w:val="ru-RU"/>
              </w:rPr>
              <w:t>6</w:t>
            </w:r>
          </w:p>
        </w:tc>
        <w:tc>
          <w:tcPr>
            <w:tcW w:w="105" w:type="dxa"/>
            <w:vAlign w:val="bottom"/>
          </w:tcPr>
          <w:p w14:paraId="684B3315" w14:textId="77777777" w:rsidR="0082632E" w:rsidRPr="00BD355E" w:rsidRDefault="0082632E" w:rsidP="00A271E2">
            <w:pPr>
              <w:pStyle w:val="tabletext"/>
              <w:tabs>
                <w:tab w:val="decimal" w:pos="1219"/>
              </w:tabs>
              <w:ind w:right="57"/>
              <w:jc w:val="right"/>
              <w:rPr>
                <w:b/>
                <w:color w:val="000000" w:themeColor="text1"/>
                <w:lang w:val="ru-RU"/>
              </w:rPr>
            </w:pPr>
          </w:p>
        </w:tc>
        <w:tc>
          <w:tcPr>
            <w:tcW w:w="1707" w:type="dxa"/>
            <w:tcBorders>
              <w:bottom w:val="single" w:sz="4" w:space="0" w:color="auto"/>
            </w:tcBorders>
            <w:vAlign w:val="bottom"/>
          </w:tcPr>
          <w:p w14:paraId="27F3AE7B" w14:textId="77777777" w:rsidR="0082632E" w:rsidRPr="00BD355E" w:rsidRDefault="0082632E" w:rsidP="00A271E2">
            <w:pPr>
              <w:pStyle w:val="tabletext"/>
              <w:keepNext/>
              <w:ind w:right="57"/>
              <w:jc w:val="right"/>
              <w:rPr>
                <w:lang w:val="ru-RU"/>
              </w:rPr>
            </w:pPr>
            <w:r w:rsidRPr="00BD355E">
              <w:rPr>
                <w:lang w:val="ru-RU"/>
              </w:rPr>
              <w:t>26</w:t>
            </w:r>
          </w:p>
        </w:tc>
      </w:tr>
      <w:tr w:rsidR="0082632E" w:rsidRPr="00BD355E" w14:paraId="2126EDF0" w14:textId="77777777" w:rsidTr="002205A6">
        <w:trPr>
          <w:cantSplit/>
          <w:trHeight w:val="20"/>
        </w:trPr>
        <w:tc>
          <w:tcPr>
            <w:tcW w:w="4395" w:type="dxa"/>
            <w:vAlign w:val="bottom"/>
          </w:tcPr>
          <w:p w14:paraId="30B89AB5" w14:textId="77777777" w:rsidR="0082632E" w:rsidRPr="00BD355E" w:rsidRDefault="0082632E" w:rsidP="00A271E2">
            <w:pPr>
              <w:pStyle w:val="tabletext"/>
              <w:rPr>
                <w:color w:val="000000" w:themeColor="text1"/>
                <w:lang w:val="ru-RU"/>
              </w:rPr>
            </w:pPr>
          </w:p>
        </w:tc>
        <w:tc>
          <w:tcPr>
            <w:tcW w:w="778" w:type="dxa"/>
            <w:vAlign w:val="bottom"/>
          </w:tcPr>
          <w:p w14:paraId="3513E839" w14:textId="77777777" w:rsidR="0082632E" w:rsidRPr="00BD355E" w:rsidRDefault="0082632E" w:rsidP="00A271E2">
            <w:pPr>
              <w:pStyle w:val="tabletext"/>
              <w:jc w:val="center"/>
              <w:rPr>
                <w:color w:val="000000" w:themeColor="text1"/>
                <w:lang w:val="ru-RU"/>
              </w:rPr>
            </w:pPr>
          </w:p>
        </w:tc>
        <w:tc>
          <w:tcPr>
            <w:tcW w:w="97" w:type="dxa"/>
            <w:vAlign w:val="bottom"/>
          </w:tcPr>
          <w:p w14:paraId="57C09DB6" w14:textId="77777777" w:rsidR="0082632E" w:rsidRPr="00BD355E" w:rsidRDefault="0082632E" w:rsidP="00A271E2">
            <w:pPr>
              <w:pStyle w:val="tabletext"/>
              <w:jc w:val="center"/>
              <w:rPr>
                <w:color w:val="000000" w:themeColor="text1"/>
                <w:lang w:val="ru-RU"/>
              </w:rPr>
            </w:pPr>
          </w:p>
        </w:tc>
        <w:tc>
          <w:tcPr>
            <w:tcW w:w="1707" w:type="dxa"/>
            <w:tcBorders>
              <w:top w:val="single" w:sz="4" w:space="0" w:color="auto"/>
              <w:bottom w:val="single" w:sz="4" w:space="0" w:color="auto"/>
            </w:tcBorders>
            <w:vAlign w:val="bottom"/>
          </w:tcPr>
          <w:p w14:paraId="136F2224" w14:textId="77777777" w:rsidR="0082632E" w:rsidRPr="00BD355E" w:rsidRDefault="0082632E" w:rsidP="00A271E2">
            <w:pPr>
              <w:pStyle w:val="tabletext"/>
              <w:keepNext/>
              <w:ind w:right="57"/>
              <w:jc w:val="right"/>
              <w:rPr>
                <w:b/>
                <w:lang w:val="ru-RU"/>
              </w:rPr>
            </w:pPr>
            <w:r w:rsidRPr="00BD355E">
              <w:rPr>
                <w:b/>
                <w:lang w:val="ru-RU"/>
              </w:rPr>
              <w:t>2 702</w:t>
            </w:r>
          </w:p>
        </w:tc>
        <w:tc>
          <w:tcPr>
            <w:tcW w:w="105" w:type="dxa"/>
            <w:vAlign w:val="bottom"/>
          </w:tcPr>
          <w:p w14:paraId="297D7C72" w14:textId="77777777" w:rsidR="0082632E" w:rsidRPr="00BD355E" w:rsidRDefault="0082632E" w:rsidP="00A271E2">
            <w:pPr>
              <w:pStyle w:val="tabletext"/>
              <w:tabs>
                <w:tab w:val="decimal" w:pos="1219"/>
              </w:tabs>
              <w:ind w:right="57"/>
              <w:jc w:val="right"/>
              <w:rPr>
                <w:b/>
                <w:color w:val="000000" w:themeColor="text1"/>
                <w:lang w:val="ru-RU"/>
              </w:rPr>
            </w:pPr>
          </w:p>
        </w:tc>
        <w:tc>
          <w:tcPr>
            <w:tcW w:w="1707" w:type="dxa"/>
            <w:tcBorders>
              <w:top w:val="single" w:sz="4" w:space="0" w:color="auto"/>
              <w:bottom w:val="single" w:sz="4" w:space="0" w:color="auto"/>
            </w:tcBorders>
            <w:vAlign w:val="bottom"/>
          </w:tcPr>
          <w:p w14:paraId="4E1BF230" w14:textId="77777777" w:rsidR="0082632E" w:rsidRPr="00BD355E" w:rsidRDefault="0082632E" w:rsidP="00A271E2">
            <w:pPr>
              <w:pStyle w:val="tabletext"/>
              <w:keepNext/>
              <w:ind w:right="57"/>
              <w:jc w:val="right"/>
              <w:rPr>
                <w:b/>
                <w:lang w:val="ru-RU"/>
              </w:rPr>
            </w:pPr>
            <w:r w:rsidRPr="00BD355E">
              <w:rPr>
                <w:b/>
                <w:lang w:val="ru-RU"/>
              </w:rPr>
              <w:t>13 692</w:t>
            </w:r>
          </w:p>
        </w:tc>
      </w:tr>
      <w:tr w:rsidR="0082632E" w:rsidRPr="00BD355E" w14:paraId="64F3DA22" w14:textId="77777777" w:rsidTr="002205A6">
        <w:trPr>
          <w:cantSplit/>
          <w:trHeight w:val="20"/>
        </w:trPr>
        <w:tc>
          <w:tcPr>
            <w:tcW w:w="4395" w:type="dxa"/>
            <w:vAlign w:val="bottom"/>
          </w:tcPr>
          <w:p w14:paraId="6D82C323" w14:textId="77777777" w:rsidR="0082632E" w:rsidRPr="00BD355E" w:rsidRDefault="0082632E" w:rsidP="00A271E2">
            <w:pPr>
              <w:pStyle w:val="tabletext"/>
              <w:keepNext/>
              <w:keepLines/>
              <w:rPr>
                <w:b/>
                <w:lang w:val="ru-RU"/>
              </w:rPr>
            </w:pPr>
            <w:r w:rsidRPr="00BD355E">
              <w:rPr>
                <w:b/>
                <w:lang w:val="ru-RU"/>
              </w:rPr>
              <w:lastRenderedPageBreak/>
              <w:t>Финансовые расходы</w:t>
            </w:r>
          </w:p>
        </w:tc>
        <w:tc>
          <w:tcPr>
            <w:tcW w:w="778" w:type="dxa"/>
            <w:vAlign w:val="bottom"/>
          </w:tcPr>
          <w:p w14:paraId="4C850356" w14:textId="77777777" w:rsidR="0082632E" w:rsidRPr="00BD355E" w:rsidRDefault="0082632E" w:rsidP="00A271E2">
            <w:pPr>
              <w:pStyle w:val="tabletext"/>
              <w:jc w:val="center"/>
              <w:rPr>
                <w:color w:val="000000" w:themeColor="text1"/>
                <w:lang w:val="ru-RU"/>
              </w:rPr>
            </w:pPr>
          </w:p>
        </w:tc>
        <w:tc>
          <w:tcPr>
            <w:tcW w:w="97" w:type="dxa"/>
            <w:vAlign w:val="bottom"/>
          </w:tcPr>
          <w:p w14:paraId="25DDCA31" w14:textId="77777777" w:rsidR="0082632E" w:rsidRPr="00BD355E" w:rsidRDefault="0082632E" w:rsidP="00A271E2">
            <w:pPr>
              <w:pStyle w:val="tabletext"/>
              <w:jc w:val="center"/>
              <w:rPr>
                <w:color w:val="000000" w:themeColor="text1"/>
                <w:lang w:val="ru-RU"/>
              </w:rPr>
            </w:pPr>
          </w:p>
        </w:tc>
        <w:tc>
          <w:tcPr>
            <w:tcW w:w="1707" w:type="dxa"/>
            <w:tcBorders>
              <w:top w:val="single" w:sz="4" w:space="0" w:color="auto"/>
            </w:tcBorders>
            <w:vAlign w:val="bottom"/>
          </w:tcPr>
          <w:p w14:paraId="48A28C5F" w14:textId="77777777" w:rsidR="0082632E" w:rsidRPr="00BD355E" w:rsidRDefault="0082632E" w:rsidP="00A271E2">
            <w:pPr>
              <w:pStyle w:val="tabletext"/>
              <w:keepNext/>
              <w:tabs>
                <w:tab w:val="decimal" w:pos="1822"/>
              </w:tabs>
              <w:ind w:right="57"/>
              <w:jc w:val="right"/>
              <w:rPr>
                <w:b/>
                <w:color w:val="000000" w:themeColor="text1"/>
                <w:lang w:val="ru-RU"/>
              </w:rPr>
            </w:pPr>
          </w:p>
        </w:tc>
        <w:tc>
          <w:tcPr>
            <w:tcW w:w="105" w:type="dxa"/>
            <w:vAlign w:val="bottom"/>
          </w:tcPr>
          <w:p w14:paraId="1EEFF8CC" w14:textId="77777777" w:rsidR="0082632E" w:rsidRPr="00BD355E" w:rsidRDefault="0082632E" w:rsidP="00A271E2">
            <w:pPr>
              <w:pStyle w:val="tabletext"/>
              <w:tabs>
                <w:tab w:val="decimal" w:pos="1219"/>
              </w:tabs>
              <w:ind w:right="57"/>
              <w:jc w:val="right"/>
              <w:rPr>
                <w:b/>
                <w:color w:val="000000" w:themeColor="text1"/>
                <w:lang w:val="ru-RU"/>
              </w:rPr>
            </w:pPr>
          </w:p>
        </w:tc>
        <w:tc>
          <w:tcPr>
            <w:tcW w:w="1707" w:type="dxa"/>
            <w:tcBorders>
              <w:top w:val="single" w:sz="4" w:space="0" w:color="auto"/>
            </w:tcBorders>
            <w:vAlign w:val="bottom"/>
          </w:tcPr>
          <w:p w14:paraId="77286D3E" w14:textId="77777777" w:rsidR="0082632E" w:rsidRPr="00BD355E" w:rsidRDefault="0082632E" w:rsidP="00A271E2">
            <w:pPr>
              <w:pStyle w:val="tabletext"/>
              <w:keepNext/>
              <w:tabs>
                <w:tab w:val="decimal" w:pos="1822"/>
              </w:tabs>
              <w:ind w:right="57"/>
              <w:jc w:val="right"/>
              <w:rPr>
                <w:b/>
                <w:color w:val="000000" w:themeColor="text1"/>
                <w:lang w:val="ru-RU"/>
              </w:rPr>
            </w:pPr>
          </w:p>
        </w:tc>
      </w:tr>
      <w:tr w:rsidR="0082632E" w:rsidRPr="00BD355E" w14:paraId="0CB83A67" w14:textId="77777777" w:rsidTr="00A271E2">
        <w:trPr>
          <w:cantSplit/>
          <w:trHeight w:val="20"/>
        </w:trPr>
        <w:tc>
          <w:tcPr>
            <w:tcW w:w="4395" w:type="dxa"/>
            <w:vAlign w:val="bottom"/>
          </w:tcPr>
          <w:p w14:paraId="7A0438DE" w14:textId="77777777" w:rsidR="0082632E" w:rsidRPr="00BD355E" w:rsidRDefault="0082632E" w:rsidP="00A271E2">
            <w:pPr>
              <w:pStyle w:val="tabletext"/>
              <w:keepNext/>
              <w:keepLines/>
              <w:rPr>
                <w:lang w:val="ru-RU"/>
              </w:rPr>
            </w:pPr>
            <w:r w:rsidRPr="00BD355E">
              <w:rPr>
                <w:lang w:val="ru-RU"/>
              </w:rPr>
              <w:t>Процентные расходы по банковским кредитам и облигационным займам</w:t>
            </w:r>
          </w:p>
        </w:tc>
        <w:tc>
          <w:tcPr>
            <w:tcW w:w="778" w:type="dxa"/>
            <w:vAlign w:val="bottom"/>
          </w:tcPr>
          <w:p w14:paraId="0F0699C8" w14:textId="77777777" w:rsidR="0082632E" w:rsidRPr="00BD355E" w:rsidRDefault="0082632E" w:rsidP="00A271E2">
            <w:pPr>
              <w:pStyle w:val="tabletext"/>
              <w:jc w:val="center"/>
              <w:rPr>
                <w:color w:val="000000" w:themeColor="text1"/>
                <w:lang w:val="ru-RU"/>
              </w:rPr>
            </w:pPr>
          </w:p>
        </w:tc>
        <w:tc>
          <w:tcPr>
            <w:tcW w:w="97" w:type="dxa"/>
            <w:vAlign w:val="bottom"/>
          </w:tcPr>
          <w:p w14:paraId="0B464E53" w14:textId="77777777" w:rsidR="0082632E" w:rsidRPr="00BD355E" w:rsidRDefault="0082632E" w:rsidP="00A271E2">
            <w:pPr>
              <w:pStyle w:val="tabletext"/>
              <w:jc w:val="center"/>
              <w:rPr>
                <w:color w:val="000000" w:themeColor="text1"/>
                <w:lang w:val="ru-RU"/>
              </w:rPr>
            </w:pPr>
          </w:p>
        </w:tc>
        <w:tc>
          <w:tcPr>
            <w:tcW w:w="1707" w:type="dxa"/>
            <w:vAlign w:val="bottom"/>
          </w:tcPr>
          <w:p w14:paraId="23377044" w14:textId="77777777" w:rsidR="0082632E" w:rsidRPr="00BD355E" w:rsidRDefault="0082632E" w:rsidP="00A271E2">
            <w:pPr>
              <w:pStyle w:val="tabletext"/>
              <w:keepNext/>
              <w:ind w:right="57"/>
              <w:jc w:val="right"/>
              <w:rPr>
                <w:szCs w:val="16"/>
                <w:lang w:val="ru-RU"/>
              </w:rPr>
            </w:pPr>
            <w:r w:rsidRPr="00BD355E">
              <w:rPr>
                <w:szCs w:val="16"/>
                <w:lang w:val="ru-RU"/>
              </w:rPr>
              <w:t>(3 073)</w:t>
            </w:r>
          </w:p>
        </w:tc>
        <w:tc>
          <w:tcPr>
            <w:tcW w:w="105" w:type="dxa"/>
            <w:vAlign w:val="bottom"/>
          </w:tcPr>
          <w:p w14:paraId="20DA9754" w14:textId="77777777" w:rsidR="0082632E" w:rsidRPr="00BD355E" w:rsidRDefault="0082632E" w:rsidP="00A271E2">
            <w:pPr>
              <w:pStyle w:val="tabletext"/>
              <w:tabs>
                <w:tab w:val="decimal" w:pos="1219"/>
              </w:tabs>
              <w:ind w:right="57"/>
              <w:jc w:val="right"/>
              <w:rPr>
                <w:b/>
                <w:color w:val="000000" w:themeColor="text1"/>
                <w:lang w:val="ru-RU"/>
              </w:rPr>
            </w:pPr>
          </w:p>
        </w:tc>
        <w:tc>
          <w:tcPr>
            <w:tcW w:w="1707" w:type="dxa"/>
            <w:vAlign w:val="bottom"/>
          </w:tcPr>
          <w:p w14:paraId="7CEC34F3" w14:textId="77777777" w:rsidR="0082632E" w:rsidRPr="00BD355E" w:rsidRDefault="0082632E" w:rsidP="00A271E2">
            <w:pPr>
              <w:pStyle w:val="tabletext"/>
              <w:keepNext/>
              <w:ind w:right="57"/>
              <w:jc w:val="right"/>
              <w:rPr>
                <w:lang w:val="ru-RU"/>
              </w:rPr>
            </w:pPr>
            <w:r w:rsidRPr="00BD355E">
              <w:rPr>
                <w:lang w:val="ru-RU"/>
              </w:rPr>
              <w:t>(3 144)</w:t>
            </w:r>
          </w:p>
        </w:tc>
      </w:tr>
      <w:tr w:rsidR="0082632E" w:rsidRPr="00BD355E" w14:paraId="1E2A1779" w14:textId="77777777" w:rsidTr="00A271E2">
        <w:trPr>
          <w:cantSplit/>
          <w:trHeight w:val="20"/>
        </w:trPr>
        <w:tc>
          <w:tcPr>
            <w:tcW w:w="4395" w:type="dxa"/>
            <w:vAlign w:val="bottom"/>
          </w:tcPr>
          <w:p w14:paraId="12A53918" w14:textId="77777777" w:rsidR="0082632E" w:rsidRPr="00BD355E" w:rsidRDefault="0082632E" w:rsidP="00A271E2">
            <w:pPr>
              <w:pStyle w:val="tabletext"/>
              <w:rPr>
                <w:noProof/>
                <w:lang w:val="ru-RU"/>
              </w:rPr>
            </w:pPr>
            <w:r w:rsidRPr="00BD355E">
              <w:rPr>
                <w:lang w:val="ru-RU"/>
              </w:rPr>
              <w:t>Изменение справедливой стоимости производных финансовых инструментов (примечание 24 (a))</w:t>
            </w:r>
          </w:p>
        </w:tc>
        <w:tc>
          <w:tcPr>
            <w:tcW w:w="778" w:type="dxa"/>
            <w:vAlign w:val="bottom"/>
          </w:tcPr>
          <w:p w14:paraId="678BFF9E" w14:textId="77777777" w:rsidR="0082632E" w:rsidRPr="00BD355E" w:rsidRDefault="0082632E" w:rsidP="00A271E2">
            <w:pPr>
              <w:pStyle w:val="tabletext"/>
              <w:jc w:val="center"/>
              <w:rPr>
                <w:color w:val="000000" w:themeColor="text1"/>
                <w:lang w:val="ru-RU"/>
              </w:rPr>
            </w:pPr>
          </w:p>
        </w:tc>
        <w:tc>
          <w:tcPr>
            <w:tcW w:w="97" w:type="dxa"/>
            <w:vAlign w:val="bottom"/>
          </w:tcPr>
          <w:p w14:paraId="00DA4F8E" w14:textId="77777777" w:rsidR="0082632E" w:rsidRPr="00BD355E" w:rsidRDefault="0082632E" w:rsidP="00A271E2">
            <w:pPr>
              <w:pStyle w:val="tabletext"/>
              <w:jc w:val="center"/>
              <w:rPr>
                <w:color w:val="000000" w:themeColor="text1"/>
                <w:lang w:val="ru-RU"/>
              </w:rPr>
            </w:pPr>
          </w:p>
        </w:tc>
        <w:tc>
          <w:tcPr>
            <w:tcW w:w="1707" w:type="dxa"/>
            <w:vAlign w:val="bottom"/>
          </w:tcPr>
          <w:p w14:paraId="522AB76D" w14:textId="77777777" w:rsidR="0082632E" w:rsidRPr="00BD355E" w:rsidRDefault="0082632E" w:rsidP="00A271E2">
            <w:pPr>
              <w:pStyle w:val="tabletext"/>
              <w:keepNext/>
              <w:ind w:right="57"/>
              <w:jc w:val="right"/>
              <w:rPr>
                <w:lang w:val="ru-RU"/>
              </w:rPr>
            </w:pPr>
            <w:r w:rsidRPr="00BD355E">
              <w:rPr>
                <w:lang w:val="ru-RU"/>
              </w:rPr>
              <w:t>(377)</w:t>
            </w:r>
          </w:p>
        </w:tc>
        <w:tc>
          <w:tcPr>
            <w:tcW w:w="105" w:type="dxa"/>
            <w:vAlign w:val="bottom"/>
          </w:tcPr>
          <w:p w14:paraId="4BCBBD52" w14:textId="77777777" w:rsidR="0082632E" w:rsidRPr="00BD355E" w:rsidRDefault="0082632E" w:rsidP="00A271E2">
            <w:pPr>
              <w:pStyle w:val="tabletext"/>
              <w:tabs>
                <w:tab w:val="decimal" w:pos="1219"/>
              </w:tabs>
              <w:ind w:right="57"/>
              <w:jc w:val="right"/>
              <w:rPr>
                <w:b/>
                <w:color w:val="000000" w:themeColor="text1"/>
                <w:lang w:val="ru-RU"/>
              </w:rPr>
            </w:pPr>
          </w:p>
        </w:tc>
        <w:tc>
          <w:tcPr>
            <w:tcW w:w="1707" w:type="dxa"/>
            <w:vAlign w:val="bottom"/>
          </w:tcPr>
          <w:p w14:paraId="622AC73B" w14:textId="77777777" w:rsidR="0082632E" w:rsidRPr="00BD355E" w:rsidRDefault="0082632E" w:rsidP="00A271E2">
            <w:pPr>
              <w:pStyle w:val="tabletext"/>
              <w:keepNext/>
              <w:ind w:right="57"/>
              <w:jc w:val="right"/>
              <w:rPr>
                <w:lang w:val="ru-RU"/>
              </w:rPr>
            </w:pPr>
            <w:r w:rsidRPr="00BD355E">
              <w:rPr>
                <w:lang w:val="ru-RU"/>
              </w:rPr>
              <w:t>-</w:t>
            </w:r>
          </w:p>
        </w:tc>
      </w:tr>
      <w:tr w:rsidR="0082632E" w:rsidRPr="00BD355E" w14:paraId="13C1FC71" w14:textId="77777777" w:rsidTr="00A271E2">
        <w:trPr>
          <w:cantSplit/>
          <w:trHeight w:val="20"/>
        </w:trPr>
        <w:tc>
          <w:tcPr>
            <w:tcW w:w="4395" w:type="dxa"/>
            <w:vAlign w:val="bottom"/>
          </w:tcPr>
          <w:p w14:paraId="4FD34C28" w14:textId="77777777" w:rsidR="0082632E" w:rsidRPr="00BD355E" w:rsidRDefault="0082632E" w:rsidP="00A271E2">
            <w:pPr>
              <w:pStyle w:val="tabletext"/>
              <w:rPr>
                <w:noProof/>
                <w:lang w:val="ru-RU"/>
              </w:rPr>
            </w:pPr>
            <w:r w:rsidRPr="00BD355E">
              <w:rPr>
                <w:lang w:val="ru-RU"/>
              </w:rPr>
              <w:t>Амортизация дисконта по пенсионным обязательствам</w:t>
            </w:r>
            <w:r w:rsidRPr="00BD355E" w:rsidDel="00530EC6">
              <w:rPr>
                <w:lang w:val="ru-RU"/>
              </w:rPr>
              <w:t xml:space="preserve"> </w:t>
            </w:r>
          </w:p>
        </w:tc>
        <w:tc>
          <w:tcPr>
            <w:tcW w:w="778" w:type="dxa"/>
            <w:vAlign w:val="bottom"/>
          </w:tcPr>
          <w:p w14:paraId="781D7424" w14:textId="77777777" w:rsidR="0082632E" w:rsidRPr="00BD355E" w:rsidRDefault="0082632E" w:rsidP="00A271E2">
            <w:pPr>
              <w:pStyle w:val="tabletext"/>
              <w:jc w:val="center"/>
              <w:rPr>
                <w:color w:val="000000" w:themeColor="text1"/>
                <w:lang w:val="ru-RU"/>
              </w:rPr>
            </w:pPr>
          </w:p>
        </w:tc>
        <w:tc>
          <w:tcPr>
            <w:tcW w:w="97" w:type="dxa"/>
            <w:vAlign w:val="bottom"/>
          </w:tcPr>
          <w:p w14:paraId="1CFD9293" w14:textId="77777777" w:rsidR="0082632E" w:rsidRPr="00BD355E" w:rsidRDefault="0082632E" w:rsidP="00A271E2">
            <w:pPr>
              <w:pStyle w:val="tabletext"/>
              <w:jc w:val="center"/>
              <w:rPr>
                <w:color w:val="000000" w:themeColor="text1"/>
                <w:lang w:val="ru-RU"/>
              </w:rPr>
            </w:pPr>
          </w:p>
        </w:tc>
        <w:tc>
          <w:tcPr>
            <w:tcW w:w="1707" w:type="dxa"/>
            <w:tcBorders>
              <w:bottom w:val="single" w:sz="4" w:space="0" w:color="auto"/>
            </w:tcBorders>
            <w:vAlign w:val="bottom"/>
          </w:tcPr>
          <w:p w14:paraId="46ECD0DE" w14:textId="77777777" w:rsidR="0082632E" w:rsidRPr="00BD355E" w:rsidRDefault="0082632E" w:rsidP="00A271E2">
            <w:pPr>
              <w:pStyle w:val="tabletext"/>
              <w:keepNext/>
              <w:ind w:right="57"/>
              <w:jc w:val="right"/>
              <w:rPr>
                <w:lang w:val="ru-RU"/>
              </w:rPr>
            </w:pPr>
            <w:r w:rsidRPr="00BD355E">
              <w:rPr>
                <w:lang w:val="ru-RU"/>
              </w:rPr>
              <w:t>(17)</w:t>
            </w:r>
          </w:p>
        </w:tc>
        <w:tc>
          <w:tcPr>
            <w:tcW w:w="105" w:type="dxa"/>
            <w:vAlign w:val="bottom"/>
          </w:tcPr>
          <w:p w14:paraId="0615A8B9" w14:textId="77777777" w:rsidR="0082632E" w:rsidRPr="00BD355E" w:rsidRDefault="0082632E" w:rsidP="00A271E2">
            <w:pPr>
              <w:pStyle w:val="tabletext"/>
              <w:tabs>
                <w:tab w:val="decimal" w:pos="1219"/>
              </w:tabs>
              <w:ind w:right="57"/>
              <w:jc w:val="right"/>
              <w:rPr>
                <w:b/>
                <w:color w:val="000000" w:themeColor="text1"/>
                <w:lang w:val="ru-RU"/>
              </w:rPr>
            </w:pPr>
          </w:p>
        </w:tc>
        <w:tc>
          <w:tcPr>
            <w:tcW w:w="1707" w:type="dxa"/>
            <w:tcBorders>
              <w:bottom w:val="single" w:sz="4" w:space="0" w:color="auto"/>
            </w:tcBorders>
            <w:vAlign w:val="bottom"/>
          </w:tcPr>
          <w:p w14:paraId="07F66D0B" w14:textId="77777777" w:rsidR="0082632E" w:rsidRPr="00BD355E" w:rsidRDefault="0082632E" w:rsidP="00A271E2">
            <w:pPr>
              <w:pStyle w:val="tabletext"/>
              <w:keepNext/>
              <w:ind w:right="57"/>
              <w:jc w:val="right"/>
              <w:rPr>
                <w:lang w:val="ru-RU"/>
              </w:rPr>
            </w:pPr>
            <w:r w:rsidRPr="00BD355E">
              <w:rPr>
                <w:lang w:val="ru-RU"/>
              </w:rPr>
              <w:t>(21)</w:t>
            </w:r>
          </w:p>
        </w:tc>
      </w:tr>
      <w:tr w:rsidR="0082632E" w:rsidRPr="00BD355E" w14:paraId="6F513F1A" w14:textId="77777777" w:rsidTr="00A271E2">
        <w:trPr>
          <w:cantSplit/>
          <w:trHeight w:val="20"/>
        </w:trPr>
        <w:tc>
          <w:tcPr>
            <w:tcW w:w="4395" w:type="dxa"/>
            <w:vAlign w:val="bottom"/>
          </w:tcPr>
          <w:p w14:paraId="13FE2C6E" w14:textId="77777777" w:rsidR="0082632E" w:rsidRPr="00BD355E" w:rsidRDefault="0082632E" w:rsidP="00A271E2">
            <w:pPr>
              <w:pStyle w:val="tabletext"/>
              <w:rPr>
                <w:lang w:val="ru-RU"/>
              </w:rPr>
            </w:pPr>
          </w:p>
        </w:tc>
        <w:tc>
          <w:tcPr>
            <w:tcW w:w="778" w:type="dxa"/>
            <w:vAlign w:val="bottom"/>
          </w:tcPr>
          <w:p w14:paraId="18FB4657" w14:textId="77777777" w:rsidR="0082632E" w:rsidRPr="00BD355E" w:rsidRDefault="0082632E" w:rsidP="00A271E2">
            <w:pPr>
              <w:pStyle w:val="tabletext"/>
              <w:jc w:val="center"/>
              <w:rPr>
                <w:color w:val="000000" w:themeColor="text1"/>
                <w:lang w:val="ru-RU"/>
              </w:rPr>
            </w:pPr>
          </w:p>
        </w:tc>
        <w:tc>
          <w:tcPr>
            <w:tcW w:w="97" w:type="dxa"/>
            <w:vAlign w:val="bottom"/>
          </w:tcPr>
          <w:p w14:paraId="7AC62AEE" w14:textId="77777777" w:rsidR="0082632E" w:rsidRPr="00BD355E" w:rsidRDefault="0082632E" w:rsidP="00A271E2">
            <w:pPr>
              <w:pStyle w:val="tabletext"/>
              <w:jc w:val="center"/>
              <w:rPr>
                <w:color w:val="000000" w:themeColor="text1"/>
                <w:lang w:val="ru-RU"/>
              </w:rPr>
            </w:pPr>
          </w:p>
        </w:tc>
        <w:tc>
          <w:tcPr>
            <w:tcW w:w="1707" w:type="dxa"/>
            <w:tcBorders>
              <w:top w:val="single" w:sz="4" w:space="0" w:color="auto"/>
              <w:bottom w:val="double" w:sz="4" w:space="0" w:color="auto"/>
            </w:tcBorders>
            <w:vAlign w:val="bottom"/>
          </w:tcPr>
          <w:p w14:paraId="1F69D690" w14:textId="77777777" w:rsidR="0082632E" w:rsidRPr="00BD355E" w:rsidRDefault="0082632E" w:rsidP="00A271E2">
            <w:pPr>
              <w:pStyle w:val="tabletext"/>
              <w:keepNext/>
              <w:ind w:right="57"/>
              <w:jc w:val="right"/>
              <w:rPr>
                <w:b/>
                <w:lang w:val="ru-RU"/>
              </w:rPr>
            </w:pPr>
            <w:r w:rsidRPr="00BD355E">
              <w:rPr>
                <w:b/>
                <w:lang w:val="ru-RU"/>
              </w:rPr>
              <w:t>(3 467)</w:t>
            </w:r>
          </w:p>
        </w:tc>
        <w:tc>
          <w:tcPr>
            <w:tcW w:w="105" w:type="dxa"/>
            <w:vAlign w:val="bottom"/>
          </w:tcPr>
          <w:p w14:paraId="3A590D95" w14:textId="77777777" w:rsidR="0082632E" w:rsidRPr="00BD355E" w:rsidRDefault="0082632E" w:rsidP="00A271E2">
            <w:pPr>
              <w:pStyle w:val="tabletext"/>
              <w:tabs>
                <w:tab w:val="decimal" w:pos="1219"/>
              </w:tabs>
              <w:ind w:right="57"/>
              <w:jc w:val="right"/>
              <w:rPr>
                <w:b/>
                <w:color w:val="000000" w:themeColor="text1"/>
                <w:lang w:val="ru-RU"/>
              </w:rPr>
            </w:pPr>
          </w:p>
        </w:tc>
        <w:tc>
          <w:tcPr>
            <w:tcW w:w="1707" w:type="dxa"/>
            <w:tcBorders>
              <w:top w:val="single" w:sz="4" w:space="0" w:color="auto"/>
              <w:bottom w:val="double" w:sz="4" w:space="0" w:color="auto"/>
            </w:tcBorders>
            <w:vAlign w:val="bottom"/>
          </w:tcPr>
          <w:p w14:paraId="056ADA9C" w14:textId="77777777" w:rsidR="0082632E" w:rsidRPr="00BD355E" w:rsidRDefault="0082632E" w:rsidP="00A271E2">
            <w:pPr>
              <w:pStyle w:val="tabletext"/>
              <w:keepNext/>
              <w:ind w:right="57"/>
              <w:jc w:val="right"/>
              <w:rPr>
                <w:lang w:val="ru-RU"/>
              </w:rPr>
            </w:pPr>
            <w:r w:rsidRPr="00BD355E">
              <w:rPr>
                <w:b/>
                <w:lang w:val="ru-RU"/>
              </w:rPr>
              <w:t>(3 165)</w:t>
            </w:r>
          </w:p>
        </w:tc>
      </w:tr>
    </w:tbl>
    <w:p w14:paraId="1AEEBDA3" w14:textId="77777777" w:rsidR="006051C5" w:rsidRDefault="0082632E" w:rsidP="002A1D40">
      <w:pPr>
        <w:pStyle w:val="1"/>
        <w:keepLines/>
        <w:numPr>
          <w:ilvl w:val="0"/>
          <w:numId w:val="19"/>
        </w:numPr>
        <w:tabs>
          <w:tab w:val="clear" w:pos="964"/>
        </w:tabs>
        <w:ind w:left="0"/>
        <w:rPr>
          <w:lang w:val="ru-RU"/>
        </w:rPr>
      </w:pPr>
      <w:bookmarkStart w:id="87" w:name="_Ref161202375"/>
      <w:bookmarkStart w:id="88" w:name="_Toc348362560"/>
      <w:bookmarkEnd w:id="85"/>
      <w:bookmarkEnd w:id="86"/>
      <w:r w:rsidRPr="00BD355E">
        <w:rPr>
          <w:lang w:val="ru-RU"/>
        </w:rPr>
        <w:t>Расход по налогу на прибыль</w:t>
      </w:r>
      <w:bookmarkEnd w:id="87"/>
      <w:bookmarkEnd w:id="88"/>
    </w:p>
    <w:p w14:paraId="53EDCCFD" w14:textId="77777777" w:rsidR="0082632E" w:rsidRPr="00BD355E" w:rsidRDefault="0082632E" w:rsidP="0082632E">
      <w:pPr>
        <w:pStyle w:val="a2"/>
        <w:keepNext/>
        <w:keepLines/>
        <w:rPr>
          <w:lang w:val="ru-RU"/>
        </w:rPr>
      </w:pPr>
      <w:r w:rsidRPr="00BD355E">
        <w:rPr>
          <w:lang w:val="ru-RU"/>
        </w:rPr>
        <w:t>Применимая налоговая ставка для Компании составляет 20%, которая представляется собой ставку налога на прибыль российских компаний.</w:t>
      </w:r>
    </w:p>
    <w:tbl>
      <w:tblPr>
        <w:tblW w:w="5000" w:type="pct"/>
        <w:tblLayout w:type="fixed"/>
        <w:tblCellMar>
          <w:left w:w="0" w:type="dxa"/>
          <w:right w:w="0" w:type="dxa"/>
        </w:tblCellMar>
        <w:tblLook w:val="0000" w:firstRow="0" w:lastRow="0" w:firstColumn="0" w:lastColumn="0" w:noHBand="0" w:noVBand="0"/>
      </w:tblPr>
      <w:tblGrid>
        <w:gridCol w:w="4821"/>
        <w:gridCol w:w="113"/>
        <w:gridCol w:w="1871"/>
        <w:gridCol w:w="113"/>
        <w:gridCol w:w="1871"/>
      </w:tblGrid>
      <w:tr w:rsidR="0082632E" w:rsidRPr="00BD355E" w14:paraId="1BE13371" w14:textId="77777777" w:rsidTr="00A271E2">
        <w:tc>
          <w:tcPr>
            <w:tcW w:w="4820" w:type="dxa"/>
            <w:vAlign w:val="bottom"/>
          </w:tcPr>
          <w:p w14:paraId="64DDD748" w14:textId="77777777" w:rsidR="0082632E" w:rsidRPr="00BD355E" w:rsidRDefault="0082632E" w:rsidP="00A271E2">
            <w:pPr>
              <w:pStyle w:val="tabletext"/>
              <w:keepNext/>
              <w:spacing w:before="60" w:after="40"/>
              <w:rPr>
                <w:b/>
                <w:noProof/>
                <w:szCs w:val="20"/>
                <w:lang w:val="ru-RU"/>
              </w:rPr>
            </w:pPr>
          </w:p>
        </w:tc>
        <w:tc>
          <w:tcPr>
            <w:tcW w:w="113" w:type="dxa"/>
            <w:vAlign w:val="bottom"/>
          </w:tcPr>
          <w:p w14:paraId="2D98C90A" w14:textId="77777777" w:rsidR="0082632E" w:rsidRPr="00BD355E" w:rsidRDefault="0082632E" w:rsidP="00A271E2">
            <w:pPr>
              <w:pStyle w:val="tabletext"/>
              <w:keepNext/>
              <w:spacing w:before="60" w:after="40"/>
              <w:jc w:val="center"/>
              <w:rPr>
                <w:b/>
                <w:noProof/>
                <w:szCs w:val="20"/>
                <w:u w:val="single"/>
                <w:lang w:val="ru-RU"/>
              </w:rPr>
            </w:pPr>
          </w:p>
        </w:tc>
        <w:tc>
          <w:tcPr>
            <w:tcW w:w="113" w:type="dxa"/>
            <w:gridSpan w:val="3"/>
            <w:tcBorders>
              <w:bottom w:val="single" w:sz="4" w:space="0" w:color="auto"/>
            </w:tcBorders>
            <w:vAlign w:val="bottom"/>
          </w:tcPr>
          <w:p w14:paraId="59653CFA" w14:textId="77777777" w:rsidR="0082632E" w:rsidRPr="00BD355E" w:rsidRDefault="0082632E" w:rsidP="00A271E2">
            <w:pPr>
              <w:pStyle w:val="tabletext"/>
              <w:keepNext/>
              <w:spacing w:before="60" w:after="40"/>
              <w:jc w:val="center"/>
              <w:rPr>
                <w:b/>
                <w:bCs/>
                <w:noProof/>
                <w:szCs w:val="20"/>
                <w:lang w:val="ru-RU"/>
              </w:rPr>
            </w:pPr>
            <w:r w:rsidRPr="00BD355E">
              <w:rPr>
                <w:b/>
                <w:bCs/>
                <w:noProof/>
                <w:szCs w:val="20"/>
                <w:lang w:val="ru-RU"/>
              </w:rPr>
              <w:t>Год, закончившийся 31 декабря</w:t>
            </w:r>
          </w:p>
        </w:tc>
      </w:tr>
      <w:tr w:rsidR="0082632E" w:rsidRPr="00BD355E" w14:paraId="048953B5" w14:textId="77777777" w:rsidTr="00A271E2">
        <w:tc>
          <w:tcPr>
            <w:tcW w:w="4820" w:type="dxa"/>
            <w:vAlign w:val="bottom"/>
          </w:tcPr>
          <w:p w14:paraId="297F29C1" w14:textId="77777777" w:rsidR="0082632E" w:rsidRPr="00BD355E" w:rsidRDefault="0082632E" w:rsidP="00A271E2">
            <w:pPr>
              <w:pStyle w:val="tabletext"/>
              <w:keepNext/>
              <w:spacing w:before="60" w:after="40"/>
              <w:rPr>
                <w:b/>
                <w:bCs/>
                <w:noProof/>
                <w:szCs w:val="20"/>
                <w:lang w:val="ru-RU"/>
              </w:rPr>
            </w:pPr>
            <w:r w:rsidRPr="00BD355E">
              <w:rPr>
                <w:b/>
                <w:bCs/>
                <w:noProof/>
                <w:szCs w:val="20"/>
                <w:lang w:val="ru-RU"/>
              </w:rPr>
              <w:t>млн. руб.</w:t>
            </w:r>
          </w:p>
        </w:tc>
        <w:tc>
          <w:tcPr>
            <w:tcW w:w="113" w:type="dxa"/>
            <w:vAlign w:val="bottom"/>
          </w:tcPr>
          <w:p w14:paraId="0E719155" w14:textId="77777777" w:rsidR="0082632E" w:rsidRPr="00BD355E" w:rsidRDefault="0082632E" w:rsidP="00A271E2">
            <w:pPr>
              <w:pStyle w:val="tabletext"/>
              <w:keepNext/>
              <w:spacing w:before="60" w:after="40"/>
              <w:rPr>
                <w:b/>
                <w:bCs/>
                <w:noProof/>
                <w:szCs w:val="20"/>
                <w:lang w:val="ru-RU"/>
              </w:rPr>
            </w:pPr>
          </w:p>
        </w:tc>
        <w:tc>
          <w:tcPr>
            <w:tcW w:w="1871" w:type="dxa"/>
            <w:tcBorders>
              <w:top w:val="single" w:sz="4" w:space="0" w:color="auto"/>
              <w:bottom w:val="single" w:sz="4" w:space="0" w:color="auto"/>
            </w:tcBorders>
            <w:vAlign w:val="bottom"/>
          </w:tcPr>
          <w:p w14:paraId="35E1108B" w14:textId="77777777" w:rsidR="0082632E" w:rsidRPr="00BD355E" w:rsidRDefault="0082632E" w:rsidP="00A271E2">
            <w:pPr>
              <w:pStyle w:val="tabletext"/>
              <w:keepNext/>
              <w:spacing w:before="60" w:after="40"/>
              <w:ind w:right="113"/>
              <w:jc w:val="center"/>
              <w:rPr>
                <w:b/>
                <w:noProof/>
                <w:szCs w:val="20"/>
                <w:lang w:val="ru-RU"/>
              </w:rPr>
            </w:pPr>
            <w:r w:rsidRPr="00BD355E">
              <w:rPr>
                <w:b/>
                <w:noProof/>
                <w:szCs w:val="20"/>
                <w:lang w:val="ru-RU"/>
              </w:rPr>
              <w:t>2012</w:t>
            </w:r>
          </w:p>
        </w:tc>
        <w:tc>
          <w:tcPr>
            <w:tcW w:w="113" w:type="dxa"/>
            <w:tcBorders>
              <w:top w:val="single" w:sz="4" w:space="0" w:color="auto"/>
            </w:tcBorders>
            <w:vAlign w:val="bottom"/>
          </w:tcPr>
          <w:p w14:paraId="164473D9" w14:textId="77777777" w:rsidR="0082632E" w:rsidRPr="00BD355E" w:rsidRDefault="0082632E" w:rsidP="00A271E2">
            <w:pPr>
              <w:pStyle w:val="tabletext"/>
              <w:keepNext/>
              <w:spacing w:before="60" w:after="40"/>
              <w:ind w:right="113"/>
              <w:jc w:val="center"/>
              <w:rPr>
                <w:b/>
                <w:noProof/>
                <w:szCs w:val="20"/>
                <w:lang w:val="ru-RU"/>
              </w:rPr>
            </w:pPr>
          </w:p>
        </w:tc>
        <w:tc>
          <w:tcPr>
            <w:tcW w:w="1871" w:type="dxa"/>
            <w:tcBorders>
              <w:top w:val="single" w:sz="4" w:space="0" w:color="auto"/>
              <w:bottom w:val="single" w:sz="4" w:space="0" w:color="auto"/>
            </w:tcBorders>
            <w:vAlign w:val="bottom"/>
          </w:tcPr>
          <w:p w14:paraId="5B1D0D05" w14:textId="77777777" w:rsidR="0082632E" w:rsidRPr="00BD355E" w:rsidRDefault="0082632E" w:rsidP="00A271E2">
            <w:pPr>
              <w:pStyle w:val="tabletext"/>
              <w:keepNext/>
              <w:spacing w:before="60" w:after="40"/>
              <w:ind w:right="113"/>
              <w:jc w:val="center"/>
              <w:rPr>
                <w:b/>
                <w:noProof/>
                <w:szCs w:val="20"/>
                <w:lang w:val="ru-RU"/>
              </w:rPr>
            </w:pPr>
            <w:r w:rsidRPr="00BD355E">
              <w:rPr>
                <w:b/>
                <w:noProof/>
                <w:szCs w:val="20"/>
                <w:lang w:val="ru-RU"/>
              </w:rPr>
              <w:t>2011</w:t>
            </w:r>
          </w:p>
        </w:tc>
      </w:tr>
      <w:tr w:rsidR="0082632E" w:rsidRPr="00BD355E" w14:paraId="3CCF1CD1" w14:textId="77777777" w:rsidTr="00A271E2">
        <w:tc>
          <w:tcPr>
            <w:tcW w:w="4820" w:type="dxa"/>
            <w:vAlign w:val="bottom"/>
          </w:tcPr>
          <w:p w14:paraId="235D06E5" w14:textId="77777777" w:rsidR="0082632E" w:rsidRPr="00BD355E" w:rsidRDefault="0082632E" w:rsidP="00A271E2">
            <w:pPr>
              <w:pStyle w:val="tabletext"/>
              <w:keepNext/>
              <w:spacing w:before="60" w:after="40"/>
              <w:rPr>
                <w:szCs w:val="20"/>
                <w:lang w:val="ru-RU"/>
              </w:rPr>
            </w:pPr>
            <w:r w:rsidRPr="00BD355E">
              <w:rPr>
                <w:b/>
                <w:i/>
                <w:szCs w:val="20"/>
                <w:lang w:val="ru-RU"/>
              </w:rPr>
              <w:t xml:space="preserve">Начисление текущего налога </w:t>
            </w:r>
          </w:p>
        </w:tc>
        <w:tc>
          <w:tcPr>
            <w:tcW w:w="113" w:type="dxa"/>
            <w:vAlign w:val="bottom"/>
          </w:tcPr>
          <w:p w14:paraId="42DE4540" w14:textId="77777777" w:rsidR="0082632E" w:rsidRPr="00BD355E" w:rsidRDefault="0082632E" w:rsidP="00A271E2">
            <w:pPr>
              <w:spacing w:before="60" w:after="40"/>
              <w:ind w:right="57"/>
              <w:rPr>
                <w:noProof/>
                <w:sz w:val="20"/>
                <w:szCs w:val="20"/>
                <w:lang w:val="ru-RU"/>
              </w:rPr>
            </w:pPr>
          </w:p>
        </w:tc>
        <w:tc>
          <w:tcPr>
            <w:tcW w:w="1871" w:type="dxa"/>
            <w:tcBorders>
              <w:top w:val="single" w:sz="4" w:space="0" w:color="auto"/>
            </w:tcBorders>
            <w:vAlign w:val="bottom"/>
          </w:tcPr>
          <w:p w14:paraId="64137BB8" w14:textId="77777777" w:rsidR="0082632E" w:rsidRPr="00BD355E" w:rsidRDefault="0082632E" w:rsidP="00A271E2">
            <w:pPr>
              <w:pStyle w:val="tabletext"/>
              <w:keepNext/>
              <w:spacing w:before="60" w:after="40"/>
              <w:ind w:right="57"/>
              <w:jc w:val="right"/>
              <w:rPr>
                <w:noProof/>
                <w:szCs w:val="20"/>
                <w:lang w:val="ru-RU"/>
              </w:rPr>
            </w:pPr>
          </w:p>
        </w:tc>
        <w:tc>
          <w:tcPr>
            <w:tcW w:w="113" w:type="dxa"/>
            <w:vAlign w:val="bottom"/>
          </w:tcPr>
          <w:p w14:paraId="5A7E2905" w14:textId="77777777" w:rsidR="0082632E" w:rsidRPr="00BD355E" w:rsidRDefault="0082632E" w:rsidP="00A271E2">
            <w:pPr>
              <w:pStyle w:val="tabletext"/>
              <w:keepNext/>
              <w:spacing w:before="60" w:after="40"/>
              <w:ind w:right="57"/>
              <w:jc w:val="right"/>
              <w:rPr>
                <w:noProof/>
                <w:szCs w:val="20"/>
                <w:lang w:val="ru-RU"/>
              </w:rPr>
            </w:pPr>
          </w:p>
        </w:tc>
        <w:tc>
          <w:tcPr>
            <w:tcW w:w="1871" w:type="dxa"/>
            <w:tcBorders>
              <w:top w:val="single" w:sz="4" w:space="0" w:color="auto"/>
            </w:tcBorders>
            <w:vAlign w:val="bottom"/>
          </w:tcPr>
          <w:p w14:paraId="34F8833A" w14:textId="77777777" w:rsidR="0082632E" w:rsidRPr="00BD355E" w:rsidRDefault="0082632E" w:rsidP="00A271E2">
            <w:pPr>
              <w:pStyle w:val="tabletext"/>
              <w:keepNext/>
              <w:spacing w:before="60" w:after="40"/>
              <w:ind w:right="57"/>
              <w:jc w:val="right"/>
              <w:rPr>
                <w:noProof/>
                <w:szCs w:val="20"/>
                <w:lang w:val="ru-RU"/>
              </w:rPr>
            </w:pPr>
          </w:p>
        </w:tc>
      </w:tr>
      <w:tr w:rsidR="0082632E" w:rsidRPr="00BD355E" w14:paraId="0370EDB4" w14:textId="77777777" w:rsidTr="00A271E2">
        <w:tc>
          <w:tcPr>
            <w:tcW w:w="4820" w:type="dxa"/>
            <w:vAlign w:val="bottom"/>
          </w:tcPr>
          <w:p w14:paraId="7091421C" w14:textId="77777777" w:rsidR="0082632E" w:rsidRPr="00BD355E" w:rsidRDefault="0082632E" w:rsidP="00A271E2">
            <w:pPr>
              <w:pStyle w:val="tabletext"/>
              <w:keepNext/>
              <w:spacing w:before="60" w:after="40"/>
              <w:rPr>
                <w:noProof/>
                <w:szCs w:val="20"/>
                <w:lang w:val="ru-RU"/>
              </w:rPr>
            </w:pPr>
            <w:r w:rsidRPr="00BD355E">
              <w:rPr>
                <w:szCs w:val="20"/>
                <w:lang w:val="ru-RU"/>
              </w:rPr>
              <w:t xml:space="preserve">Начисление налога </w:t>
            </w:r>
            <w:r w:rsidRPr="00BD355E">
              <w:rPr>
                <w:noProof/>
                <w:szCs w:val="20"/>
                <w:lang w:val="ru-RU"/>
              </w:rPr>
              <w:t>за отчетный год</w:t>
            </w:r>
          </w:p>
        </w:tc>
        <w:tc>
          <w:tcPr>
            <w:tcW w:w="113" w:type="dxa"/>
            <w:vAlign w:val="bottom"/>
          </w:tcPr>
          <w:p w14:paraId="0FA21141" w14:textId="77777777" w:rsidR="0082632E" w:rsidRPr="00BD355E" w:rsidRDefault="0082632E" w:rsidP="00A271E2">
            <w:pPr>
              <w:pStyle w:val="tabletext"/>
              <w:keepNext/>
              <w:spacing w:before="60" w:after="40"/>
              <w:jc w:val="right"/>
              <w:rPr>
                <w:noProof/>
                <w:szCs w:val="20"/>
                <w:lang w:val="ru-RU"/>
              </w:rPr>
            </w:pPr>
          </w:p>
        </w:tc>
        <w:tc>
          <w:tcPr>
            <w:tcW w:w="1871" w:type="dxa"/>
            <w:vAlign w:val="bottom"/>
          </w:tcPr>
          <w:p w14:paraId="577C9F70" w14:textId="77777777" w:rsidR="0082632E" w:rsidRPr="00BD355E" w:rsidRDefault="0082632E" w:rsidP="00A271E2">
            <w:pPr>
              <w:pStyle w:val="tabletext"/>
              <w:keepNext/>
              <w:spacing w:before="60" w:after="40"/>
              <w:ind w:right="57"/>
              <w:jc w:val="right"/>
              <w:rPr>
                <w:noProof/>
                <w:szCs w:val="20"/>
                <w:lang w:val="ru-RU"/>
              </w:rPr>
            </w:pPr>
            <w:r w:rsidRPr="00BD355E">
              <w:rPr>
                <w:noProof/>
                <w:szCs w:val="20"/>
                <w:lang w:val="ru-RU"/>
              </w:rPr>
              <w:t>424</w:t>
            </w:r>
          </w:p>
        </w:tc>
        <w:tc>
          <w:tcPr>
            <w:tcW w:w="113" w:type="dxa"/>
            <w:vAlign w:val="bottom"/>
          </w:tcPr>
          <w:p w14:paraId="62FD67B3" w14:textId="77777777" w:rsidR="0082632E" w:rsidRPr="00BD355E" w:rsidRDefault="0082632E" w:rsidP="00A271E2">
            <w:pPr>
              <w:pStyle w:val="tabletext"/>
              <w:keepNext/>
              <w:spacing w:before="60" w:after="40"/>
              <w:ind w:right="57"/>
              <w:jc w:val="right"/>
              <w:rPr>
                <w:noProof/>
                <w:szCs w:val="20"/>
                <w:lang w:val="ru-RU"/>
              </w:rPr>
            </w:pPr>
          </w:p>
        </w:tc>
        <w:tc>
          <w:tcPr>
            <w:tcW w:w="1871" w:type="dxa"/>
            <w:vAlign w:val="bottom"/>
          </w:tcPr>
          <w:p w14:paraId="2E8019F7" w14:textId="77777777" w:rsidR="0082632E" w:rsidRPr="00BD355E" w:rsidRDefault="0082632E" w:rsidP="00A271E2">
            <w:pPr>
              <w:pStyle w:val="tabletext"/>
              <w:keepNext/>
              <w:spacing w:before="60" w:after="40"/>
              <w:ind w:right="57"/>
              <w:jc w:val="right"/>
              <w:rPr>
                <w:noProof/>
                <w:szCs w:val="20"/>
                <w:lang w:val="ru-RU"/>
              </w:rPr>
            </w:pPr>
            <w:r w:rsidRPr="00BD355E">
              <w:rPr>
                <w:noProof/>
                <w:szCs w:val="20"/>
                <w:lang w:val="ru-RU"/>
              </w:rPr>
              <w:t>799</w:t>
            </w:r>
          </w:p>
        </w:tc>
      </w:tr>
      <w:tr w:rsidR="0082632E" w:rsidRPr="00BD355E" w14:paraId="64868E89" w14:textId="77777777" w:rsidTr="00A271E2">
        <w:tc>
          <w:tcPr>
            <w:tcW w:w="4820" w:type="dxa"/>
            <w:vAlign w:val="bottom"/>
          </w:tcPr>
          <w:p w14:paraId="1E5BC51F" w14:textId="77777777" w:rsidR="0082632E" w:rsidRPr="00BD355E" w:rsidRDefault="0082632E" w:rsidP="00A271E2">
            <w:pPr>
              <w:pStyle w:val="tabletext"/>
              <w:keepNext/>
              <w:spacing w:before="60" w:after="40"/>
              <w:rPr>
                <w:szCs w:val="20"/>
                <w:lang w:val="ru-RU"/>
              </w:rPr>
            </w:pPr>
            <w:r w:rsidRPr="00BD355E">
              <w:rPr>
                <w:szCs w:val="20"/>
                <w:lang w:val="ru-RU"/>
              </w:rPr>
              <w:t>Корректировки в отношении предшествующих лет</w:t>
            </w:r>
          </w:p>
        </w:tc>
        <w:tc>
          <w:tcPr>
            <w:tcW w:w="113" w:type="dxa"/>
            <w:vAlign w:val="bottom"/>
          </w:tcPr>
          <w:p w14:paraId="41A5E89D" w14:textId="77777777" w:rsidR="0082632E" w:rsidRPr="00BD355E" w:rsidRDefault="0082632E" w:rsidP="00A271E2">
            <w:pPr>
              <w:pStyle w:val="tabletext"/>
              <w:keepNext/>
              <w:spacing w:before="60" w:after="40"/>
              <w:jc w:val="right"/>
              <w:rPr>
                <w:noProof/>
                <w:szCs w:val="20"/>
                <w:lang w:val="ru-RU"/>
              </w:rPr>
            </w:pPr>
          </w:p>
        </w:tc>
        <w:tc>
          <w:tcPr>
            <w:tcW w:w="1871" w:type="dxa"/>
            <w:tcBorders>
              <w:bottom w:val="single" w:sz="4" w:space="0" w:color="auto"/>
            </w:tcBorders>
            <w:vAlign w:val="bottom"/>
          </w:tcPr>
          <w:p w14:paraId="14D9AB46" w14:textId="77777777" w:rsidR="0082632E" w:rsidRPr="00BD355E" w:rsidRDefault="0082632E" w:rsidP="00A271E2">
            <w:pPr>
              <w:pStyle w:val="tabletext"/>
              <w:keepNext/>
              <w:spacing w:before="60" w:after="40"/>
              <w:ind w:right="57"/>
              <w:jc w:val="right"/>
              <w:rPr>
                <w:noProof/>
                <w:szCs w:val="20"/>
                <w:lang w:val="ru-RU"/>
              </w:rPr>
            </w:pPr>
            <w:r w:rsidRPr="00BD355E">
              <w:rPr>
                <w:noProof/>
                <w:szCs w:val="20"/>
                <w:lang w:val="ru-RU"/>
              </w:rPr>
              <w:t>-</w:t>
            </w:r>
          </w:p>
        </w:tc>
        <w:tc>
          <w:tcPr>
            <w:tcW w:w="113" w:type="dxa"/>
            <w:vAlign w:val="bottom"/>
          </w:tcPr>
          <w:p w14:paraId="7D8C66E8" w14:textId="77777777" w:rsidR="0082632E" w:rsidRPr="00BD355E" w:rsidRDefault="0082632E" w:rsidP="00A271E2">
            <w:pPr>
              <w:pStyle w:val="tabletext"/>
              <w:keepNext/>
              <w:spacing w:before="60" w:after="40"/>
              <w:ind w:right="57"/>
              <w:jc w:val="right"/>
              <w:rPr>
                <w:noProof/>
                <w:szCs w:val="20"/>
                <w:lang w:val="ru-RU"/>
              </w:rPr>
            </w:pPr>
          </w:p>
        </w:tc>
        <w:tc>
          <w:tcPr>
            <w:tcW w:w="1871" w:type="dxa"/>
            <w:tcBorders>
              <w:bottom w:val="single" w:sz="4" w:space="0" w:color="auto"/>
            </w:tcBorders>
            <w:vAlign w:val="bottom"/>
          </w:tcPr>
          <w:p w14:paraId="0E54C141" w14:textId="77777777" w:rsidR="0082632E" w:rsidRPr="00BD355E" w:rsidRDefault="0082632E" w:rsidP="00A271E2">
            <w:pPr>
              <w:pStyle w:val="tabletext"/>
              <w:keepNext/>
              <w:spacing w:before="60" w:after="40"/>
              <w:ind w:right="57"/>
              <w:jc w:val="right"/>
              <w:rPr>
                <w:noProof/>
                <w:szCs w:val="20"/>
                <w:lang w:val="ru-RU"/>
              </w:rPr>
            </w:pPr>
            <w:r w:rsidRPr="00BD355E">
              <w:rPr>
                <w:noProof/>
                <w:szCs w:val="20"/>
                <w:lang w:val="ru-RU"/>
              </w:rPr>
              <w:t>(137)</w:t>
            </w:r>
          </w:p>
        </w:tc>
      </w:tr>
      <w:tr w:rsidR="0082632E" w:rsidRPr="00BD355E" w14:paraId="58D9196B" w14:textId="77777777" w:rsidTr="00A271E2">
        <w:tc>
          <w:tcPr>
            <w:tcW w:w="4820" w:type="dxa"/>
            <w:vAlign w:val="bottom"/>
          </w:tcPr>
          <w:p w14:paraId="19171941" w14:textId="77777777" w:rsidR="0082632E" w:rsidRPr="00BD355E" w:rsidRDefault="0082632E" w:rsidP="00A271E2">
            <w:pPr>
              <w:pStyle w:val="tabletext"/>
              <w:keepNext/>
              <w:spacing w:before="60" w:after="40"/>
              <w:rPr>
                <w:b/>
                <w:bCs/>
                <w:i/>
                <w:noProof/>
                <w:szCs w:val="20"/>
                <w:lang w:val="ru-RU"/>
              </w:rPr>
            </w:pPr>
          </w:p>
        </w:tc>
        <w:tc>
          <w:tcPr>
            <w:tcW w:w="113" w:type="dxa"/>
            <w:vAlign w:val="bottom"/>
          </w:tcPr>
          <w:p w14:paraId="26309347" w14:textId="77777777" w:rsidR="0082632E" w:rsidRPr="00BD355E" w:rsidRDefault="0082632E" w:rsidP="00A271E2">
            <w:pPr>
              <w:spacing w:before="60" w:after="40"/>
              <w:ind w:right="57"/>
              <w:rPr>
                <w:noProof/>
                <w:sz w:val="20"/>
                <w:szCs w:val="20"/>
                <w:lang w:val="ru-RU"/>
              </w:rPr>
            </w:pPr>
          </w:p>
        </w:tc>
        <w:tc>
          <w:tcPr>
            <w:tcW w:w="1871" w:type="dxa"/>
            <w:tcBorders>
              <w:top w:val="single" w:sz="4" w:space="0" w:color="auto"/>
              <w:bottom w:val="single" w:sz="4" w:space="0" w:color="auto"/>
            </w:tcBorders>
            <w:vAlign w:val="bottom"/>
          </w:tcPr>
          <w:p w14:paraId="308EDB44" w14:textId="77777777" w:rsidR="0082632E" w:rsidRPr="00BD355E" w:rsidRDefault="0082632E" w:rsidP="00A271E2">
            <w:pPr>
              <w:pStyle w:val="tabletext"/>
              <w:keepNext/>
              <w:spacing w:before="60" w:after="40"/>
              <w:ind w:right="57"/>
              <w:jc w:val="right"/>
              <w:rPr>
                <w:b/>
                <w:noProof/>
                <w:szCs w:val="20"/>
                <w:lang w:val="ru-RU"/>
              </w:rPr>
            </w:pPr>
            <w:r w:rsidRPr="00BD355E">
              <w:rPr>
                <w:b/>
                <w:noProof/>
                <w:szCs w:val="20"/>
                <w:lang w:val="ru-RU"/>
              </w:rPr>
              <w:t>424</w:t>
            </w:r>
          </w:p>
        </w:tc>
        <w:tc>
          <w:tcPr>
            <w:tcW w:w="113" w:type="dxa"/>
            <w:vAlign w:val="bottom"/>
          </w:tcPr>
          <w:p w14:paraId="737E9CB0" w14:textId="77777777" w:rsidR="0082632E" w:rsidRPr="00BD355E" w:rsidRDefault="0082632E" w:rsidP="00A271E2">
            <w:pPr>
              <w:pStyle w:val="tabletext"/>
              <w:keepNext/>
              <w:spacing w:before="60" w:after="40"/>
              <w:ind w:right="57"/>
              <w:jc w:val="right"/>
              <w:rPr>
                <w:b/>
                <w:noProof/>
                <w:szCs w:val="20"/>
                <w:lang w:val="ru-RU"/>
              </w:rPr>
            </w:pPr>
          </w:p>
        </w:tc>
        <w:tc>
          <w:tcPr>
            <w:tcW w:w="1871" w:type="dxa"/>
            <w:tcBorders>
              <w:top w:val="single" w:sz="4" w:space="0" w:color="auto"/>
              <w:bottom w:val="single" w:sz="4" w:space="0" w:color="auto"/>
            </w:tcBorders>
            <w:vAlign w:val="bottom"/>
          </w:tcPr>
          <w:p w14:paraId="5B4DF5BC" w14:textId="77777777" w:rsidR="0082632E" w:rsidRPr="00BD355E" w:rsidRDefault="0082632E" w:rsidP="00A271E2">
            <w:pPr>
              <w:pStyle w:val="tabletext"/>
              <w:keepNext/>
              <w:spacing w:before="60" w:after="40"/>
              <w:ind w:right="57"/>
              <w:jc w:val="right"/>
              <w:rPr>
                <w:b/>
                <w:noProof/>
                <w:szCs w:val="20"/>
                <w:lang w:val="ru-RU"/>
              </w:rPr>
            </w:pPr>
            <w:r w:rsidRPr="00BD355E">
              <w:rPr>
                <w:b/>
                <w:noProof/>
                <w:szCs w:val="20"/>
                <w:lang w:val="ru-RU"/>
              </w:rPr>
              <w:t>662</w:t>
            </w:r>
          </w:p>
        </w:tc>
      </w:tr>
      <w:tr w:rsidR="0082632E" w:rsidRPr="00BD355E" w14:paraId="17C7505B" w14:textId="77777777" w:rsidTr="00A271E2">
        <w:tc>
          <w:tcPr>
            <w:tcW w:w="4820" w:type="dxa"/>
            <w:vAlign w:val="bottom"/>
          </w:tcPr>
          <w:p w14:paraId="1BB0FBD5" w14:textId="77777777" w:rsidR="0082632E" w:rsidRPr="00BD355E" w:rsidRDefault="0082632E" w:rsidP="00A271E2">
            <w:pPr>
              <w:pStyle w:val="tabletext"/>
              <w:keepNext/>
              <w:spacing w:before="60" w:after="40"/>
              <w:rPr>
                <w:b/>
                <w:bCs/>
                <w:i/>
                <w:noProof/>
                <w:szCs w:val="20"/>
                <w:lang w:val="ru-RU"/>
              </w:rPr>
            </w:pPr>
            <w:r w:rsidRPr="00BD355E">
              <w:rPr>
                <w:b/>
                <w:bCs/>
                <w:i/>
                <w:noProof/>
                <w:szCs w:val="20"/>
                <w:lang w:val="ru-RU"/>
              </w:rPr>
              <w:t>Отложенный налог</w:t>
            </w:r>
          </w:p>
        </w:tc>
        <w:tc>
          <w:tcPr>
            <w:tcW w:w="113" w:type="dxa"/>
            <w:vAlign w:val="bottom"/>
          </w:tcPr>
          <w:p w14:paraId="6FB9EBAC" w14:textId="77777777" w:rsidR="0082632E" w:rsidRPr="00BD355E" w:rsidRDefault="0082632E" w:rsidP="00A271E2">
            <w:pPr>
              <w:spacing w:before="60" w:after="40"/>
              <w:ind w:right="57"/>
              <w:rPr>
                <w:noProof/>
                <w:sz w:val="20"/>
                <w:szCs w:val="20"/>
                <w:lang w:val="ru-RU"/>
              </w:rPr>
            </w:pPr>
          </w:p>
        </w:tc>
        <w:tc>
          <w:tcPr>
            <w:tcW w:w="1871" w:type="dxa"/>
            <w:tcBorders>
              <w:top w:val="single" w:sz="4" w:space="0" w:color="auto"/>
            </w:tcBorders>
            <w:vAlign w:val="bottom"/>
          </w:tcPr>
          <w:p w14:paraId="4A9328C2" w14:textId="77777777" w:rsidR="0082632E" w:rsidRPr="00BD355E" w:rsidRDefault="0082632E" w:rsidP="00A271E2">
            <w:pPr>
              <w:pStyle w:val="tabletext"/>
              <w:keepNext/>
              <w:spacing w:before="60" w:after="40"/>
              <w:ind w:right="57"/>
              <w:jc w:val="right"/>
              <w:rPr>
                <w:noProof/>
                <w:szCs w:val="20"/>
                <w:lang w:val="ru-RU"/>
              </w:rPr>
            </w:pPr>
          </w:p>
        </w:tc>
        <w:tc>
          <w:tcPr>
            <w:tcW w:w="113" w:type="dxa"/>
            <w:vAlign w:val="bottom"/>
          </w:tcPr>
          <w:p w14:paraId="0A8F7D50" w14:textId="77777777" w:rsidR="0082632E" w:rsidRPr="00BD355E" w:rsidRDefault="0082632E" w:rsidP="00A271E2">
            <w:pPr>
              <w:pStyle w:val="tabletext"/>
              <w:keepNext/>
              <w:spacing w:before="60" w:after="40"/>
              <w:ind w:right="57"/>
              <w:jc w:val="right"/>
              <w:rPr>
                <w:noProof/>
                <w:szCs w:val="20"/>
                <w:lang w:val="ru-RU"/>
              </w:rPr>
            </w:pPr>
          </w:p>
        </w:tc>
        <w:tc>
          <w:tcPr>
            <w:tcW w:w="1871" w:type="dxa"/>
            <w:tcBorders>
              <w:top w:val="single" w:sz="4" w:space="0" w:color="auto"/>
            </w:tcBorders>
            <w:vAlign w:val="bottom"/>
          </w:tcPr>
          <w:p w14:paraId="3DC70994" w14:textId="77777777" w:rsidR="0082632E" w:rsidRPr="00BD355E" w:rsidRDefault="0082632E" w:rsidP="00A271E2">
            <w:pPr>
              <w:pStyle w:val="tabletext"/>
              <w:keepNext/>
              <w:spacing w:before="60" w:after="40"/>
              <w:ind w:right="57"/>
              <w:jc w:val="right"/>
              <w:rPr>
                <w:noProof/>
                <w:szCs w:val="20"/>
                <w:lang w:val="ru-RU"/>
              </w:rPr>
            </w:pPr>
          </w:p>
        </w:tc>
      </w:tr>
      <w:tr w:rsidR="0082632E" w:rsidRPr="00BD355E" w14:paraId="471BFB1B" w14:textId="77777777" w:rsidTr="00A271E2">
        <w:tc>
          <w:tcPr>
            <w:tcW w:w="4820" w:type="dxa"/>
            <w:vAlign w:val="bottom"/>
          </w:tcPr>
          <w:p w14:paraId="54626183" w14:textId="77777777" w:rsidR="0082632E" w:rsidRPr="00BD355E" w:rsidRDefault="0082632E" w:rsidP="00A271E2">
            <w:pPr>
              <w:pStyle w:val="tabletext"/>
              <w:keepNext/>
              <w:spacing w:before="60" w:after="40"/>
              <w:rPr>
                <w:noProof/>
                <w:szCs w:val="20"/>
                <w:lang w:val="ru-RU"/>
              </w:rPr>
            </w:pPr>
            <w:r w:rsidRPr="00BD355E">
              <w:rPr>
                <w:szCs w:val="20"/>
                <w:lang w:val="ru-RU"/>
              </w:rPr>
              <w:t xml:space="preserve">Возникновение и восстановление </w:t>
            </w:r>
            <w:proofErr w:type="gramStart"/>
            <w:r w:rsidRPr="00BD355E">
              <w:rPr>
                <w:szCs w:val="20"/>
                <w:lang w:val="ru-RU"/>
              </w:rPr>
              <w:t>временных</w:t>
            </w:r>
            <w:proofErr w:type="gramEnd"/>
            <w:r w:rsidRPr="00BD355E">
              <w:rPr>
                <w:szCs w:val="20"/>
                <w:lang w:val="ru-RU"/>
              </w:rPr>
              <w:t xml:space="preserve"> разниц</w:t>
            </w:r>
          </w:p>
        </w:tc>
        <w:tc>
          <w:tcPr>
            <w:tcW w:w="113" w:type="dxa"/>
            <w:vAlign w:val="bottom"/>
          </w:tcPr>
          <w:p w14:paraId="5D43D01B" w14:textId="77777777" w:rsidR="0082632E" w:rsidRPr="00BD355E" w:rsidRDefault="0082632E" w:rsidP="00A271E2">
            <w:pPr>
              <w:spacing w:before="60" w:after="40"/>
              <w:ind w:right="57"/>
              <w:rPr>
                <w:noProof/>
                <w:sz w:val="20"/>
                <w:szCs w:val="20"/>
                <w:highlight w:val="yellow"/>
                <w:lang w:val="ru-RU"/>
              </w:rPr>
            </w:pPr>
          </w:p>
        </w:tc>
        <w:tc>
          <w:tcPr>
            <w:tcW w:w="1871" w:type="dxa"/>
            <w:vAlign w:val="bottom"/>
          </w:tcPr>
          <w:p w14:paraId="0D937CC5" w14:textId="77777777" w:rsidR="0082632E" w:rsidRPr="00BD355E" w:rsidRDefault="0082632E" w:rsidP="00A271E2">
            <w:pPr>
              <w:pStyle w:val="tabletext"/>
              <w:keepNext/>
              <w:spacing w:before="60" w:after="40"/>
              <w:ind w:right="57"/>
              <w:jc w:val="right"/>
              <w:rPr>
                <w:noProof/>
                <w:szCs w:val="20"/>
                <w:lang w:val="ru-RU"/>
              </w:rPr>
            </w:pPr>
            <w:r w:rsidRPr="00BD355E">
              <w:rPr>
                <w:noProof/>
                <w:szCs w:val="20"/>
                <w:lang w:val="ru-RU"/>
              </w:rPr>
              <w:t>(246)</w:t>
            </w:r>
          </w:p>
        </w:tc>
        <w:tc>
          <w:tcPr>
            <w:tcW w:w="113" w:type="dxa"/>
            <w:vAlign w:val="bottom"/>
          </w:tcPr>
          <w:p w14:paraId="6E2646B0" w14:textId="77777777" w:rsidR="0082632E" w:rsidRPr="00BD355E" w:rsidRDefault="0082632E" w:rsidP="00A271E2">
            <w:pPr>
              <w:pStyle w:val="tabletext"/>
              <w:keepNext/>
              <w:spacing w:before="60" w:after="40"/>
              <w:ind w:right="57"/>
              <w:jc w:val="right"/>
              <w:rPr>
                <w:noProof/>
                <w:szCs w:val="20"/>
                <w:lang w:val="ru-RU"/>
              </w:rPr>
            </w:pPr>
          </w:p>
        </w:tc>
        <w:tc>
          <w:tcPr>
            <w:tcW w:w="1871" w:type="dxa"/>
            <w:vAlign w:val="bottom"/>
          </w:tcPr>
          <w:p w14:paraId="4D72C5D3" w14:textId="77777777" w:rsidR="0082632E" w:rsidRPr="00BD355E" w:rsidRDefault="0082632E" w:rsidP="00A271E2">
            <w:pPr>
              <w:pStyle w:val="tabletext"/>
              <w:keepNext/>
              <w:spacing w:before="60" w:after="40"/>
              <w:ind w:right="57"/>
              <w:jc w:val="right"/>
              <w:rPr>
                <w:noProof/>
                <w:szCs w:val="20"/>
                <w:lang w:val="ru-RU"/>
              </w:rPr>
            </w:pPr>
            <w:r w:rsidRPr="00BD355E">
              <w:rPr>
                <w:noProof/>
                <w:szCs w:val="20"/>
                <w:lang w:val="ru-RU"/>
              </w:rPr>
              <w:t>2 408</w:t>
            </w:r>
          </w:p>
        </w:tc>
      </w:tr>
      <w:tr w:rsidR="0082632E" w:rsidRPr="00BD355E" w14:paraId="6C2C37E4" w14:textId="77777777" w:rsidTr="00A271E2">
        <w:tc>
          <w:tcPr>
            <w:tcW w:w="4820" w:type="dxa"/>
            <w:vAlign w:val="bottom"/>
          </w:tcPr>
          <w:p w14:paraId="177D1147" w14:textId="77777777" w:rsidR="0082632E" w:rsidRPr="00BD355E" w:rsidRDefault="0082632E" w:rsidP="00A271E2">
            <w:pPr>
              <w:pStyle w:val="tabletext"/>
              <w:spacing w:before="60" w:after="40"/>
              <w:rPr>
                <w:b/>
                <w:noProof/>
                <w:szCs w:val="20"/>
                <w:lang w:val="ru-RU"/>
              </w:rPr>
            </w:pPr>
            <w:r w:rsidRPr="00BD355E">
              <w:rPr>
                <w:b/>
                <w:noProof/>
                <w:szCs w:val="20"/>
                <w:lang w:val="ru-RU"/>
              </w:rPr>
              <w:t xml:space="preserve">Фактический расход по налогу </w:t>
            </w:r>
          </w:p>
        </w:tc>
        <w:tc>
          <w:tcPr>
            <w:tcW w:w="113" w:type="dxa"/>
            <w:vAlign w:val="bottom"/>
          </w:tcPr>
          <w:p w14:paraId="340C9BCC" w14:textId="77777777" w:rsidR="0082632E" w:rsidRPr="00BD355E" w:rsidRDefault="0082632E" w:rsidP="00A271E2">
            <w:pPr>
              <w:spacing w:before="60" w:after="40"/>
              <w:ind w:right="57"/>
              <w:rPr>
                <w:b/>
                <w:noProof/>
                <w:sz w:val="20"/>
                <w:szCs w:val="20"/>
                <w:highlight w:val="yellow"/>
                <w:lang w:val="ru-RU"/>
              </w:rPr>
            </w:pPr>
          </w:p>
        </w:tc>
        <w:tc>
          <w:tcPr>
            <w:tcW w:w="1871" w:type="dxa"/>
            <w:tcBorders>
              <w:top w:val="single" w:sz="4" w:space="0" w:color="auto"/>
              <w:bottom w:val="double" w:sz="4" w:space="0" w:color="auto"/>
            </w:tcBorders>
            <w:vAlign w:val="bottom"/>
          </w:tcPr>
          <w:p w14:paraId="62C1B421" w14:textId="77777777" w:rsidR="0082632E" w:rsidRPr="00BD355E" w:rsidRDefault="0082632E" w:rsidP="00A271E2">
            <w:pPr>
              <w:pStyle w:val="tabletext"/>
              <w:keepNext/>
              <w:spacing w:before="60" w:after="40"/>
              <w:ind w:right="57"/>
              <w:jc w:val="right"/>
              <w:rPr>
                <w:b/>
                <w:noProof/>
                <w:szCs w:val="20"/>
                <w:lang w:val="ru-RU"/>
              </w:rPr>
            </w:pPr>
            <w:r w:rsidRPr="00BD355E">
              <w:rPr>
                <w:b/>
                <w:noProof/>
                <w:szCs w:val="20"/>
                <w:lang w:val="ru-RU"/>
              </w:rPr>
              <w:t>178</w:t>
            </w:r>
          </w:p>
        </w:tc>
        <w:tc>
          <w:tcPr>
            <w:tcW w:w="113" w:type="dxa"/>
            <w:vAlign w:val="bottom"/>
          </w:tcPr>
          <w:p w14:paraId="3C2839B8" w14:textId="77777777" w:rsidR="0082632E" w:rsidRPr="00BD355E" w:rsidRDefault="0082632E" w:rsidP="00A271E2">
            <w:pPr>
              <w:pStyle w:val="tabletext"/>
              <w:keepNext/>
              <w:spacing w:before="60" w:after="40"/>
              <w:ind w:right="57"/>
              <w:jc w:val="right"/>
              <w:rPr>
                <w:b/>
                <w:noProof/>
                <w:szCs w:val="20"/>
                <w:lang w:val="ru-RU"/>
              </w:rPr>
            </w:pPr>
          </w:p>
        </w:tc>
        <w:tc>
          <w:tcPr>
            <w:tcW w:w="1871" w:type="dxa"/>
            <w:tcBorders>
              <w:top w:val="single" w:sz="4" w:space="0" w:color="auto"/>
              <w:bottom w:val="double" w:sz="4" w:space="0" w:color="auto"/>
            </w:tcBorders>
            <w:vAlign w:val="bottom"/>
          </w:tcPr>
          <w:p w14:paraId="6E3B189D" w14:textId="77777777" w:rsidR="0082632E" w:rsidRPr="00BD355E" w:rsidRDefault="0082632E" w:rsidP="00A271E2">
            <w:pPr>
              <w:pStyle w:val="tabletext"/>
              <w:keepNext/>
              <w:spacing w:before="60" w:after="40"/>
              <w:ind w:right="57"/>
              <w:jc w:val="right"/>
              <w:rPr>
                <w:b/>
                <w:noProof/>
                <w:szCs w:val="20"/>
                <w:lang w:val="ru-RU"/>
              </w:rPr>
            </w:pPr>
            <w:r w:rsidRPr="00BD355E">
              <w:rPr>
                <w:b/>
                <w:noProof/>
                <w:szCs w:val="20"/>
                <w:lang w:val="ru-RU"/>
              </w:rPr>
              <w:t>3 070</w:t>
            </w:r>
          </w:p>
        </w:tc>
      </w:tr>
    </w:tbl>
    <w:p w14:paraId="77692594" w14:textId="77777777" w:rsidR="0082632E" w:rsidRPr="00BD355E" w:rsidRDefault="0082632E" w:rsidP="0082632E">
      <w:pPr>
        <w:pStyle w:val="a2"/>
        <w:rPr>
          <w:lang w:val="ru-RU"/>
        </w:rPr>
      </w:pPr>
    </w:p>
    <w:p w14:paraId="17D3936F" w14:textId="77777777" w:rsidR="0082632E" w:rsidRPr="00BD355E" w:rsidRDefault="0082632E" w:rsidP="0082632E">
      <w:pPr>
        <w:pStyle w:val="5"/>
        <w:spacing w:before="130" w:after="130"/>
        <w:rPr>
          <w:lang w:val="ru-RU"/>
        </w:rPr>
      </w:pPr>
      <w:r w:rsidRPr="00BD355E">
        <w:rPr>
          <w:lang w:val="ru-RU"/>
        </w:rPr>
        <w:t>Сверка эффективной ставки налога:</w:t>
      </w:r>
    </w:p>
    <w:tbl>
      <w:tblPr>
        <w:tblW w:w="5000" w:type="pct"/>
        <w:tblLayout w:type="fixed"/>
        <w:tblCellMar>
          <w:left w:w="0" w:type="dxa"/>
          <w:right w:w="0" w:type="dxa"/>
        </w:tblCellMar>
        <w:tblLook w:val="0000" w:firstRow="0" w:lastRow="0" w:firstColumn="0" w:lastColumn="0" w:noHBand="0" w:noVBand="0"/>
      </w:tblPr>
      <w:tblGrid>
        <w:gridCol w:w="4054"/>
        <w:gridCol w:w="124"/>
        <w:gridCol w:w="1189"/>
        <w:gridCol w:w="125"/>
        <w:gridCol w:w="891"/>
        <w:gridCol w:w="125"/>
        <w:gridCol w:w="1188"/>
        <w:gridCol w:w="125"/>
        <w:gridCol w:w="968"/>
      </w:tblGrid>
      <w:tr w:rsidR="0082632E" w:rsidRPr="00BD355E" w14:paraId="5A99A08B" w14:textId="77777777" w:rsidTr="00A271E2">
        <w:trPr>
          <w:cantSplit/>
          <w:trHeight w:val="20"/>
        </w:trPr>
        <w:tc>
          <w:tcPr>
            <w:tcW w:w="3680" w:type="dxa"/>
            <w:vAlign w:val="bottom"/>
          </w:tcPr>
          <w:p w14:paraId="2ACBB5C2" w14:textId="77777777" w:rsidR="0082632E" w:rsidRPr="00BD355E" w:rsidRDefault="0082632E" w:rsidP="00A271E2">
            <w:pPr>
              <w:pStyle w:val="tabletext"/>
              <w:keepNext/>
              <w:rPr>
                <w:strike/>
                <w:noProof/>
                <w:szCs w:val="20"/>
                <w:highlight w:val="yellow"/>
                <w:lang w:val="ru-RU"/>
              </w:rPr>
            </w:pPr>
          </w:p>
        </w:tc>
        <w:tc>
          <w:tcPr>
            <w:tcW w:w="113" w:type="dxa"/>
            <w:vAlign w:val="bottom"/>
          </w:tcPr>
          <w:p w14:paraId="6408A24D" w14:textId="77777777" w:rsidR="0082632E" w:rsidRPr="00BD355E" w:rsidRDefault="0082632E" w:rsidP="00A271E2">
            <w:pPr>
              <w:pStyle w:val="tabletext"/>
              <w:keepNext/>
              <w:jc w:val="center"/>
              <w:rPr>
                <w:noProof/>
                <w:highlight w:val="yellow"/>
                <w:lang w:val="ru-RU"/>
              </w:rPr>
            </w:pPr>
          </w:p>
        </w:tc>
        <w:tc>
          <w:tcPr>
            <w:tcW w:w="113" w:type="dxa"/>
            <w:gridSpan w:val="7"/>
            <w:tcBorders>
              <w:bottom w:val="single" w:sz="4" w:space="0" w:color="auto"/>
            </w:tcBorders>
            <w:vAlign w:val="bottom"/>
          </w:tcPr>
          <w:p w14:paraId="3A47411C" w14:textId="77777777" w:rsidR="0082632E" w:rsidRPr="00BD355E" w:rsidRDefault="0082632E" w:rsidP="00A271E2">
            <w:pPr>
              <w:pStyle w:val="tabletext"/>
              <w:keepNext/>
              <w:jc w:val="center"/>
              <w:rPr>
                <w:b/>
                <w:bCs/>
                <w:noProof/>
                <w:lang w:val="ru-RU"/>
              </w:rPr>
            </w:pPr>
            <w:r w:rsidRPr="00BD355E">
              <w:rPr>
                <w:b/>
                <w:bCs/>
                <w:noProof/>
                <w:lang w:val="ru-RU"/>
              </w:rPr>
              <w:t>Год, закончившийся 31 декабря</w:t>
            </w:r>
          </w:p>
        </w:tc>
      </w:tr>
      <w:tr w:rsidR="0082632E" w:rsidRPr="00BD355E" w14:paraId="3C8D2816" w14:textId="77777777" w:rsidTr="00A271E2">
        <w:trPr>
          <w:cantSplit/>
          <w:trHeight w:val="20"/>
        </w:trPr>
        <w:tc>
          <w:tcPr>
            <w:tcW w:w="3680" w:type="dxa"/>
            <w:vAlign w:val="bottom"/>
          </w:tcPr>
          <w:p w14:paraId="52B0D860" w14:textId="77777777" w:rsidR="0082632E" w:rsidRPr="00BD355E" w:rsidRDefault="0082632E" w:rsidP="00A271E2">
            <w:pPr>
              <w:pStyle w:val="tabletext"/>
              <w:keepNext/>
              <w:rPr>
                <w:strike/>
                <w:noProof/>
                <w:szCs w:val="20"/>
                <w:highlight w:val="yellow"/>
                <w:lang w:val="ru-RU"/>
              </w:rPr>
            </w:pPr>
          </w:p>
        </w:tc>
        <w:tc>
          <w:tcPr>
            <w:tcW w:w="113" w:type="dxa"/>
            <w:vAlign w:val="bottom"/>
          </w:tcPr>
          <w:p w14:paraId="6569B995" w14:textId="77777777" w:rsidR="0082632E" w:rsidRPr="00BD355E" w:rsidRDefault="0082632E" w:rsidP="00A271E2">
            <w:pPr>
              <w:pStyle w:val="tabletext"/>
              <w:keepNext/>
              <w:jc w:val="center"/>
              <w:rPr>
                <w:noProof/>
                <w:highlight w:val="yellow"/>
                <w:lang w:val="ru-RU"/>
              </w:rPr>
            </w:pPr>
          </w:p>
        </w:tc>
        <w:tc>
          <w:tcPr>
            <w:tcW w:w="113" w:type="dxa"/>
            <w:gridSpan w:val="3"/>
            <w:tcBorders>
              <w:top w:val="single" w:sz="4" w:space="0" w:color="auto"/>
              <w:bottom w:val="single" w:sz="4" w:space="0" w:color="auto"/>
            </w:tcBorders>
            <w:vAlign w:val="bottom"/>
          </w:tcPr>
          <w:p w14:paraId="240179C0" w14:textId="77777777" w:rsidR="0082632E" w:rsidRPr="00BD355E" w:rsidRDefault="0082632E" w:rsidP="00A271E2">
            <w:pPr>
              <w:pStyle w:val="tabletext"/>
              <w:keepNext/>
              <w:jc w:val="center"/>
              <w:rPr>
                <w:b/>
                <w:bCs/>
                <w:noProof/>
                <w:lang w:val="ru-RU"/>
              </w:rPr>
            </w:pPr>
            <w:r w:rsidRPr="00BD355E">
              <w:rPr>
                <w:b/>
                <w:bCs/>
                <w:noProof/>
                <w:lang w:val="ru-RU"/>
              </w:rPr>
              <w:t>2012</w:t>
            </w:r>
          </w:p>
        </w:tc>
        <w:tc>
          <w:tcPr>
            <w:tcW w:w="113" w:type="dxa"/>
            <w:tcBorders>
              <w:top w:val="single" w:sz="4" w:space="0" w:color="auto"/>
            </w:tcBorders>
            <w:vAlign w:val="bottom"/>
          </w:tcPr>
          <w:p w14:paraId="67A86E73" w14:textId="77777777" w:rsidR="0082632E" w:rsidRPr="00BD355E" w:rsidRDefault="0082632E" w:rsidP="00A271E2">
            <w:pPr>
              <w:pStyle w:val="tabletext"/>
              <w:keepNext/>
              <w:jc w:val="center"/>
              <w:rPr>
                <w:b/>
                <w:bCs/>
                <w:noProof/>
                <w:lang w:val="ru-RU"/>
              </w:rPr>
            </w:pPr>
          </w:p>
        </w:tc>
        <w:tc>
          <w:tcPr>
            <w:tcW w:w="113" w:type="dxa"/>
            <w:gridSpan w:val="3"/>
            <w:tcBorders>
              <w:top w:val="single" w:sz="4" w:space="0" w:color="auto"/>
              <w:bottom w:val="single" w:sz="4" w:space="0" w:color="auto"/>
            </w:tcBorders>
            <w:vAlign w:val="bottom"/>
          </w:tcPr>
          <w:p w14:paraId="43A2185B" w14:textId="77777777" w:rsidR="0082632E" w:rsidRPr="00BD355E" w:rsidRDefault="0082632E" w:rsidP="00A271E2">
            <w:pPr>
              <w:pStyle w:val="tabletext"/>
              <w:keepNext/>
              <w:jc w:val="center"/>
              <w:rPr>
                <w:b/>
                <w:bCs/>
                <w:noProof/>
                <w:lang w:val="ru-RU"/>
              </w:rPr>
            </w:pPr>
            <w:r w:rsidRPr="00BD355E">
              <w:rPr>
                <w:b/>
                <w:bCs/>
                <w:noProof/>
                <w:lang w:val="ru-RU"/>
              </w:rPr>
              <w:t>2011</w:t>
            </w:r>
          </w:p>
        </w:tc>
      </w:tr>
      <w:tr w:rsidR="0082632E" w:rsidRPr="00BD355E" w14:paraId="5A1C9B47" w14:textId="77777777" w:rsidTr="00A271E2">
        <w:trPr>
          <w:cantSplit/>
          <w:trHeight w:val="20"/>
        </w:trPr>
        <w:tc>
          <w:tcPr>
            <w:tcW w:w="3680" w:type="dxa"/>
            <w:vAlign w:val="bottom"/>
          </w:tcPr>
          <w:p w14:paraId="0E47A358" w14:textId="77777777" w:rsidR="0082632E" w:rsidRPr="00BD355E" w:rsidRDefault="0082632E" w:rsidP="00A271E2">
            <w:pPr>
              <w:pStyle w:val="tabletext"/>
              <w:keepNext/>
              <w:rPr>
                <w:strike/>
                <w:noProof/>
                <w:szCs w:val="20"/>
                <w:highlight w:val="yellow"/>
                <w:lang w:val="ru-RU"/>
              </w:rPr>
            </w:pPr>
          </w:p>
        </w:tc>
        <w:tc>
          <w:tcPr>
            <w:tcW w:w="113" w:type="dxa"/>
            <w:vAlign w:val="bottom"/>
          </w:tcPr>
          <w:p w14:paraId="6D522827" w14:textId="77777777" w:rsidR="0082632E" w:rsidRPr="00BD355E" w:rsidRDefault="0082632E" w:rsidP="00A271E2">
            <w:pPr>
              <w:pStyle w:val="tabletext"/>
              <w:keepNext/>
              <w:jc w:val="center"/>
              <w:rPr>
                <w:noProof/>
                <w:highlight w:val="yellow"/>
                <w:lang w:val="ru-RU"/>
              </w:rPr>
            </w:pPr>
          </w:p>
        </w:tc>
        <w:tc>
          <w:tcPr>
            <w:tcW w:w="1079" w:type="dxa"/>
            <w:tcBorders>
              <w:top w:val="single" w:sz="4" w:space="0" w:color="auto"/>
              <w:bottom w:val="single" w:sz="4" w:space="0" w:color="auto"/>
            </w:tcBorders>
            <w:vAlign w:val="bottom"/>
          </w:tcPr>
          <w:p w14:paraId="03DB616C" w14:textId="77777777" w:rsidR="0082632E" w:rsidRPr="00BD355E" w:rsidRDefault="0082632E" w:rsidP="00A271E2">
            <w:pPr>
              <w:pStyle w:val="tabletext"/>
              <w:keepNext/>
              <w:jc w:val="center"/>
              <w:rPr>
                <w:b/>
                <w:bCs/>
                <w:noProof/>
                <w:lang w:val="ru-RU"/>
              </w:rPr>
            </w:pPr>
            <w:r w:rsidRPr="00BD355E">
              <w:rPr>
                <w:b/>
                <w:noProof/>
                <w:lang w:val="ru-RU"/>
              </w:rPr>
              <w:t>млн. руб.</w:t>
            </w:r>
          </w:p>
        </w:tc>
        <w:tc>
          <w:tcPr>
            <w:tcW w:w="113" w:type="dxa"/>
            <w:vAlign w:val="bottom"/>
          </w:tcPr>
          <w:p w14:paraId="12352C73" w14:textId="77777777" w:rsidR="0082632E" w:rsidRPr="00BD355E" w:rsidRDefault="0082632E" w:rsidP="00A271E2">
            <w:pPr>
              <w:pStyle w:val="tabletext"/>
              <w:keepNext/>
              <w:jc w:val="center"/>
              <w:rPr>
                <w:b/>
                <w:bCs/>
                <w:noProof/>
                <w:lang w:val="ru-RU"/>
              </w:rPr>
            </w:pPr>
          </w:p>
        </w:tc>
        <w:tc>
          <w:tcPr>
            <w:tcW w:w="809" w:type="dxa"/>
            <w:tcBorders>
              <w:top w:val="single" w:sz="4" w:space="0" w:color="auto"/>
              <w:bottom w:val="single" w:sz="4" w:space="0" w:color="auto"/>
            </w:tcBorders>
            <w:vAlign w:val="bottom"/>
          </w:tcPr>
          <w:p w14:paraId="1CF704CE" w14:textId="77777777" w:rsidR="0082632E" w:rsidRPr="00BD355E" w:rsidRDefault="0082632E" w:rsidP="00A271E2">
            <w:pPr>
              <w:pStyle w:val="tabletext"/>
              <w:keepNext/>
              <w:jc w:val="center"/>
              <w:rPr>
                <w:b/>
                <w:bCs/>
                <w:noProof/>
                <w:lang w:val="ru-RU"/>
              </w:rPr>
            </w:pPr>
            <w:r w:rsidRPr="00BD355E">
              <w:rPr>
                <w:b/>
                <w:bCs/>
                <w:noProof/>
                <w:lang w:val="ru-RU"/>
              </w:rPr>
              <w:t>%</w:t>
            </w:r>
          </w:p>
        </w:tc>
        <w:tc>
          <w:tcPr>
            <w:tcW w:w="113" w:type="dxa"/>
            <w:vAlign w:val="bottom"/>
          </w:tcPr>
          <w:p w14:paraId="4B80222F" w14:textId="77777777" w:rsidR="0082632E" w:rsidRPr="00BD355E" w:rsidRDefault="0082632E" w:rsidP="00A271E2">
            <w:pPr>
              <w:pStyle w:val="tabletext"/>
              <w:keepNext/>
              <w:jc w:val="center"/>
              <w:rPr>
                <w:b/>
                <w:bCs/>
                <w:noProof/>
                <w:lang w:val="ru-RU"/>
              </w:rPr>
            </w:pPr>
          </w:p>
        </w:tc>
        <w:tc>
          <w:tcPr>
            <w:tcW w:w="1078" w:type="dxa"/>
            <w:tcBorders>
              <w:bottom w:val="single" w:sz="4" w:space="0" w:color="auto"/>
            </w:tcBorders>
            <w:vAlign w:val="bottom"/>
          </w:tcPr>
          <w:p w14:paraId="0DAC4CA1" w14:textId="77777777" w:rsidR="0082632E" w:rsidRPr="00BD355E" w:rsidRDefault="0082632E" w:rsidP="00A271E2">
            <w:pPr>
              <w:pStyle w:val="tabletext"/>
              <w:keepNext/>
              <w:jc w:val="center"/>
              <w:rPr>
                <w:b/>
                <w:bCs/>
                <w:noProof/>
                <w:lang w:val="ru-RU"/>
              </w:rPr>
            </w:pPr>
            <w:r w:rsidRPr="00BD355E">
              <w:rPr>
                <w:b/>
                <w:noProof/>
                <w:lang w:val="ru-RU"/>
              </w:rPr>
              <w:t>млн. руб.</w:t>
            </w:r>
          </w:p>
        </w:tc>
        <w:tc>
          <w:tcPr>
            <w:tcW w:w="113" w:type="dxa"/>
            <w:vAlign w:val="bottom"/>
          </w:tcPr>
          <w:p w14:paraId="26047104" w14:textId="77777777" w:rsidR="0082632E" w:rsidRPr="00BD355E" w:rsidRDefault="0082632E" w:rsidP="00A271E2">
            <w:pPr>
              <w:pStyle w:val="tabletext"/>
              <w:keepNext/>
              <w:jc w:val="center"/>
              <w:rPr>
                <w:b/>
                <w:bCs/>
                <w:noProof/>
                <w:lang w:val="ru-RU"/>
              </w:rPr>
            </w:pPr>
          </w:p>
        </w:tc>
        <w:tc>
          <w:tcPr>
            <w:tcW w:w="879" w:type="dxa"/>
            <w:tcBorders>
              <w:bottom w:val="single" w:sz="4" w:space="0" w:color="auto"/>
            </w:tcBorders>
            <w:vAlign w:val="bottom"/>
          </w:tcPr>
          <w:p w14:paraId="13706698" w14:textId="77777777" w:rsidR="0082632E" w:rsidRPr="00BD355E" w:rsidRDefault="0082632E" w:rsidP="00A271E2">
            <w:pPr>
              <w:pStyle w:val="tabletext"/>
              <w:keepNext/>
              <w:jc w:val="center"/>
              <w:rPr>
                <w:b/>
                <w:bCs/>
                <w:noProof/>
                <w:lang w:val="ru-RU"/>
              </w:rPr>
            </w:pPr>
            <w:r w:rsidRPr="00BD355E">
              <w:rPr>
                <w:b/>
                <w:bCs/>
                <w:noProof/>
                <w:lang w:val="ru-RU"/>
              </w:rPr>
              <w:t>%</w:t>
            </w:r>
          </w:p>
        </w:tc>
      </w:tr>
      <w:tr w:rsidR="0082632E" w:rsidRPr="00BD355E" w14:paraId="4CD2DB92" w14:textId="77777777" w:rsidTr="00A271E2">
        <w:trPr>
          <w:cantSplit/>
          <w:trHeight w:val="20"/>
        </w:trPr>
        <w:tc>
          <w:tcPr>
            <w:tcW w:w="3680" w:type="dxa"/>
            <w:vAlign w:val="bottom"/>
          </w:tcPr>
          <w:p w14:paraId="167DC644" w14:textId="77777777" w:rsidR="0082632E" w:rsidRPr="00BD355E" w:rsidRDefault="0082632E" w:rsidP="00A271E2">
            <w:pPr>
              <w:pStyle w:val="tabletext"/>
              <w:keepNext/>
              <w:rPr>
                <w:noProof/>
                <w:lang w:val="ru-RU"/>
              </w:rPr>
            </w:pPr>
            <w:r w:rsidRPr="00BD355E">
              <w:rPr>
                <w:noProof/>
                <w:lang w:val="ru-RU"/>
              </w:rPr>
              <w:t>Прибыль до налогообложения</w:t>
            </w:r>
          </w:p>
        </w:tc>
        <w:tc>
          <w:tcPr>
            <w:tcW w:w="113" w:type="dxa"/>
            <w:vAlign w:val="bottom"/>
          </w:tcPr>
          <w:p w14:paraId="722BDF83" w14:textId="77777777" w:rsidR="0082632E" w:rsidRPr="00BD355E" w:rsidRDefault="0082632E" w:rsidP="00A271E2">
            <w:pPr>
              <w:pStyle w:val="tabletext"/>
              <w:keepNext/>
              <w:jc w:val="center"/>
              <w:rPr>
                <w:noProof/>
                <w:lang w:val="ru-RU"/>
              </w:rPr>
            </w:pPr>
          </w:p>
        </w:tc>
        <w:tc>
          <w:tcPr>
            <w:tcW w:w="1079" w:type="dxa"/>
            <w:tcBorders>
              <w:bottom w:val="double" w:sz="4" w:space="0" w:color="auto"/>
            </w:tcBorders>
            <w:vAlign w:val="bottom"/>
          </w:tcPr>
          <w:p w14:paraId="182AA95E" w14:textId="77777777" w:rsidR="0082632E" w:rsidRPr="00BD355E" w:rsidRDefault="0082632E" w:rsidP="00A271E2">
            <w:pPr>
              <w:pStyle w:val="tabletext"/>
              <w:keepNext/>
              <w:tabs>
                <w:tab w:val="decimal" w:pos="359"/>
              </w:tabs>
              <w:ind w:right="57"/>
              <w:jc w:val="right"/>
              <w:rPr>
                <w:noProof/>
                <w:szCs w:val="16"/>
                <w:lang w:val="ru-RU"/>
              </w:rPr>
            </w:pPr>
            <w:r w:rsidRPr="00BD355E">
              <w:rPr>
                <w:noProof/>
                <w:szCs w:val="16"/>
                <w:lang w:val="ru-RU"/>
              </w:rPr>
              <w:t>1 046</w:t>
            </w:r>
          </w:p>
        </w:tc>
        <w:tc>
          <w:tcPr>
            <w:tcW w:w="113" w:type="dxa"/>
            <w:vAlign w:val="bottom"/>
          </w:tcPr>
          <w:p w14:paraId="37B02988" w14:textId="77777777" w:rsidR="0082632E" w:rsidRPr="00BD355E" w:rsidRDefault="0082632E" w:rsidP="00A271E2">
            <w:pPr>
              <w:pStyle w:val="tabletext"/>
              <w:keepNext/>
              <w:tabs>
                <w:tab w:val="decimal" w:pos="359"/>
              </w:tabs>
              <w:ind w:right="57"/>
              <w:jc w:val="right"/>
              <w:rPr>
                <w:noProof/>
                <w:lang w:val="ru-RU"/>
              </w:rPr>
            </w:pPr>
          </w:p>
        </w:tc>
        <w:tc>
          <w:tcPr>
            <w:tcW w:w="809" w:type="dxa"/>
            <w:tcBorders>
              <w:top w:val="single" w:sz="4" w:space="0" w:color="auto"/>
              <w:bottom w:val="double" w:sz="4" w:space="0" w:color="auto"/>
            </w:tcBorders>
            <w:vAlign w:val="bottom"/>
          </w:tcPr>
          <w:p w14:paraId="7C360A96" w14:textId="77777777" w:rsidR="0082632E" w:rsidRPr="00BD355E" w:rsidRDefault="0082632E" w:rsidP="00A271E2">
            <w:pPr>
              <w:pStyle w:val="tabletext"/>
              <w:keepNext/>
              <w:tabs>
                <w:tab w:val="decimal" w:pos="719"/>
              </w:tabs>
              <w:ind w:right="57"/>
              <w:jc w:val="right"/>
              <w:rPr>
                <w:noProof/>
                <w:lang w:val="ru-RU"/>
              </w:rPr>
            </w:pPr>
            <w:r w:rsidRPr="00BD355E">
              <w:rPr>
                <w:noProof/>
                <w:lang w:val="ru-RU"/>
              </w:rPr>
              <w:t>100</w:t>
            </w:r>
          </w:p>
        </w:tc>
        <w:tc>
          <w:tcPr>
            <w:tcW w:w="113" w:type="dxa"/>
            <w:vAlign w:val="bottom"/>
          </w:tcPr>
          <w:p w14:paraId="404127EF" w14:textId="77777777" w:rsidR="0082632E" w:rsidRPr="00BD355E" w:rsidRDefault="0082632E" w:rsidP="00A271E2">
            <w:pPr>
              <w:pStyle w:val="tabletext"/>
              <w:keepNext/>
              <w:tabs>
                <w:tab w:val="decimal" w:pos="359"/>
              </w:tabs>
              <w:jc w:val="right"/>
              <w:rPr>
                <w:noProof/>
                <w:lang w:val="ru-RU"/>
              </w:rPr>
            </w:pPr>
          </w:p>
        </w:tc>
        <w:tc>
          <w:tcPr>
            <w:tcW w:w="1078" w:type="dxa"/>
            <w:tcBorders>
              <w:top w:val="single" w:sz="4" w:space="0" w:color="auto"/>
              <w:bottom w:val="double" w:sz="4" w:space="0" w:color="auto"/>
            </w:tcBorders>
            <w:vAlign w:val="bottom"/>
          </w:tcPr>
          <w:p w14:paraId="1EA5D704" w14:textId="77777777" w:rsidR="0082632E" w:rsidRPr="00BD355E" w:rsidRDefault="0082632E" w:rsidP="00A271E2">
            <w:pPr>
              <w:pStyle w:val="tabletext"/>
              <w:keepNext/>
              <w:tabs>
                <w:tab w:val="decimal" w:pos="359"/>
              </w:tabs>
              <w:ind w:right="57"/>
              <w:jc w:val="right"/>
              <w:rPr>
                <w:noProof/>
                <w:szCs w:val="16"/>
                <w:lang w:val="ru-RU"/>
              </w:rPr>
            </w:pPr>
            <w:r w:rsidRPr="00BD355E">
              <w:rPr>
                <w:noProof/>
                <w:szCs w:val="16"/>
                <w:lang w:val="ru-RU"/>
              </w:rPr>
              <w:t>16 077</w:t>
            </w:r>
          </w:p>
        </w:tc>
        <w:tc>
          <w:tcPr>
            <w:tcW w:w="113" w:type="dxa"/>
            <w:vAlign w:val="bottom"/>
          </w:tcPr>
          <w:p w14:paraId="5B366A1A" w14:textId="77777777" w:rsidR="0082632E" w:rsidRPr="00BD355E" w:rsidRDefault="0082632E" w:rsidP="00A271E2">
            <w:pPr>
              <w:pStyle w:val="tabletext"/>
              <w:keepNext/>
              <w:tabs>
                <w:tab w:val="decimal" w:pos="1049"/>
              </w:tabs>
              <w:ind w:right="57"/>
              <w:jc w:val="right"/>
              <w:rPr>
                <w:noProof/>
                <w:lang w:val="ru-RU"/>
              </w:rPr>
            </w:pPr>
          </w:p>
        </w:tc>
        <w:tc>
          <w:tcPr>
            <w:tcW w:w="879" w:type="dxa"/>
            <w:tcBorders>
              <w:top w:val="single" w:sz="4" w:space="0" w:color="auto"/>
              <w:bottom w:val="double" w:sz="4" w:space="0" w:color="auto"/>
            </w:tcBorders>
            <w:vAlign w:val="bottom"/>
          </w:tcPr>
          <w:p w14:paraId="51914362" w14:textId="77777777" w:rsidR="0082632E" w:rsidRPr="00BD355E" w:rsidRDefault="0082632E" w:rsidP="00A271E2">
            <w:pPr>
              <w:pStyle w:val="tabletext"/>
              <w:keepNext/>
              <w:tabs>
                <w:tab w:val="decimal" w:pos="719"/>
              </w:tabs>
              <w:ind w:right="57"/>
              <w:jc w:val="right"/>
              <w:rPr>
                <w:noProof/>
                <w:lang w:val="ru-RU"/>
              </w:rPr>
            </w:pPr>
            <w:r w:rsidRPr="00BD355E">
              <w:rPr>
                <w:noProof/>
                <w:lang w:val="ru-RU"/>
              </w:rPr>
              <w:t>100</w:t>
            </w:r>
          </w:p>
        </w:tc>
      </w:tr>
      <w:tr w:rsidR="0082632E" w:rsidRPr="00BD355E" w14:paraId="7B22F67F" w14:textId="77777777" w:rsidTr="00A271E2">
        <w:trPr>
          <w:cantSplit/>
          <w:trHeight w:val="20"/>
        </w:trPr>
        <w:tc>
          <w:tcPr>
            <w:tcW w:w="3680" w:type="dxa"/>
            <w:vAlign w:val="bottom"/>
          </w:tcPr>
          <w:p w14:paraId="503E4921" w14:textId="77777777" w:rsidR="0082632E" w:rsidRPr="00BD355E" w:rsidRDefault="0082632E" w:rsidP="00A271E2">
            <w:pPr>
              <w:pStyle w:val="tabletext"/>
              <w:keepNext/>
              <w:rPr>
                <w:noProof/>
                <w:lang w:val="ru-RU"/>
              </w:rPr>
            </w:pPr>
            <w:r w:rsidRPr="00BD355E">
              <w:rPr>
                <w:noProof/>
                <w:lang w:val="ru-RU"/>
              </w:rPr>
              <w:t>Налог на прибыль, рассчитанный по ставке местанахождения Компании</w:t>
            </w:r>
          </w:p>
        </w:tc>
        <w:tc>
          <w:tcPr>
            <w:tcW w:w="113" w:type="dxa"/>
            <w:vAlign w:val="bottom"/>
          </w:tcPr>
          <w:p w14:paraId="00884FB5" w14:textId="77777777" w:rsidR="0082632E" w:rsidRPr="00BD355E" w:rsidRDefault="0082632E" w:rsidP="00A271E2">
            <w:pPr>
              <w:pStyle w:val="tabletext"/>
              <w:keepNext/>
              <w:jc w:val="center"/>
              <w:rPr>
                <w:noProof/>
                <w:lang w:val="ru-RU"/>
              </w:rPr>
            </w:pPr>
          </w:p>
        </w:tc>
        <w:tc>
          <w:tcPr>
            <w:tcW w:w="1079" w:type="dxa"/>
            <w:tcBorders>
              <w:top w:val="double" w:sz="4" w:space="0" w:color="auto"/>
            </w:tcBorders>
            <w:vAlign w:val="bottom"/>
          </w:tcPr>
          <w:p w14:paraId="086688A2" w14:textId="77777777" w:rsidR="0082632E" w:rsidRPr="00BD355E" w:rsidRDefault="0082632E" w:rsidP="00A271E2">
            <w:pPr>
              <w:pStyle w:val="tabletext"/>
              <w:keepNext/>
              <w:tabs>
                <w:tab w:val="decimal" w:pos="719"/>
              </w:tabs>
              <w:ind w:right="57"/>
              <w:jc w:val="right"/>
              <w:rPr>
                <w:noProof/>
                <w:szCs w:val="16"/>
                <w:lang w:val="ru-RU"/>
              </w:rPr>
            </w:pPr>
            <w:r w:rsidRPr="00BD355E">
              <w:rPr>
                <w:noProof/>
                <w:szCs w:val="16"/>
                <w:lang w:val="ru-RU"/>
              </w:rPr>
              <w:t>209</w:t>
            </w:r>
          </w:p>
        </w:tc>
        <w:tc>
          <w:tcPr>
            <w:tcW w:w="113" w:type="dxa"/>
            <w:vAlign w:val="bottom"/>
          </w:tcPr>
          <w:p w14:paraId="609452F7" w14:textId="77777777" w:rsidR="0082632E" w:rsidRPr="00BD355E" w:rsidRDefault="0082632E" w:rsidP="00A271E2">
            <w:pPr>
              <w:pStyle w:val="tabletext"/>
              <w:keepNext/>
              <w:tabs>
                <w:tab w:val="decimal" w:pos="719"/>
              </w:tabs>
              <w:ind w:right="57"/>
              <w:jc w:val="right"/>
              <w:rPr>
                <w:noProof/>
                <w:lang w:val="ru-RU"/>
              </w:rPr>
            </w:pPr>
          </w:p>
        </w:tc>
        <w:tc>
          <w:tcPr>
            <w:tcW w:w="809" w:type="dxa"/>
            <w:tcBorders>
              <w:top w:val="double" w:sz="4" w:space="0" w:color="auto"/>
            </w:tcBorders>
            <w:vAlign w:val="bottom"/>
          </w:tcPr>
          <w:p w14:paraId="353FC834" w14:textId="77777777" w:rsidR="0082632E" w:rsidRPr="00BD355E" w:rsidRDefault="0082632E" w:rsidP="00A271E2">
            <w:pPr>
              <w:pStyle w:val="tabletext"/>
              <w:keepNext/>
              <w:tabs>
                <w:tab w:val="decimal" w:pos="719"/>
              </w:tabs>
              <w:ind w:right="57"/>
              <w:jc w:val="right"/>
              <w:rPr>
                <w:noProof/>
                <w:lang w:val="ru-RU"/>
              </w:rPr>
            </w:pPr>
            <w:r w:rsidRPr="00BD355E">
              <w:rPr>
                <w:noProof/>
                <w:lang w:val="ru-RU"/>
              </w:rPr>
              <w:t>20</w:t>
            </w:r>
          </w:p>
        </w:tc>
        <w:tc>
          <w:tcPr>
            <w:tcW w:w="113" w:type="dxa"/>
            <w:vAlign w:val="bottom"/>
          </w:tcPr>
          <w:p w14:paraId="6AF0356D" w14:textId="77777777" w:rsidR="0082632E" w:rsidRPr="00BD355E" w:rsidRDefault="0082632E" w:rsidP="00A271E2">
            <w:pPr>
              <w:pStyle w:val="tabletext"/>
              <w:keepNext/>
              <w:tabs>
                <w:tab w:val="decimal" w:pos="719"/>
              </w:tabs>
              <w:jc w:val="right"/>
              <w:rPr>
                <w:noProof/>
                <w:lang w:val="ru-RU"/>
              </w:rPr>
            </w:pPr>
          </w:p>
        </w:tc>
        <w:tc>
          <w:tcPr>
            <w:tcW w:w="1078" w:type="dxa"/>
            <w:tcBorders>
              <w:top w:val="double" w:sz="4" w:space="0" w:color="auto"/>
            </w:tcBorders>
            <w:vAlign w:val="bottom"/>
          </w:tcPr>
          <w:p w14:paraId="1C3E7BD4" w14:textId="77777777" w:rsidR="0082632E" w:rsidRPr="00BD355E" w:rsidRDefault="0082632E" w:rsidP="00A271E2">
            <w:pPr>
              <w:pStyle w:val="tabletext"/>
              <w:keepNext/>
              <w:tabs>
                <w:tab w:val="decimal" w:pos="719"/>
              </w:tabs>
              <w:ind w:right="57"/>
              <w:jc w:val="right"/>
              <w:rPr>
                <w:noProof/>
                <w:szCs w:val="16"/>
                <w:lang w:val="ru-RU"/>
              </w:rPr>
            </w:pPr>
            <w:r w:rsidRPr="00BD355E">
              <w:rPr>
                <w:noProof/>
                <w:szCs w:val="16"/>
                <w:lang w:val="ru-RU"/>
              </w:rPr>
              <w:t>3 215</w:t>
            </w:r>
          </w:p>
        </w:tc>
        <w:tc>
          <w:tcPr>
            <w:tcW w:w="113" w:type="dxa"/>
            <w:vAlign w:val="bottom"/>
          </w:tcPr>
          <w:p w14:paraId="242136C7" w14:textId="77777777" w:rsidR="0082632E" w:rsidRPr="00BD355E" w:rsidRDefault="0082632E" w:rsidP="00A271E2">
            <w:pPr>
              <w:pStyle w:val="tabletext"/>
              <w:keepNext/>
              <w:tabs>
                <w:tab w:val="decimal" w:pos="1049"/>
              </w:tabs>
              <w:ind w:right="57"/>
              <w:jc w:val="right"/>
              <w:rPr>
                <w:noProof/>
                <w:lang w:val="ru-RU"/>
              </w:rPr>
            </w:pPr>
          </w:p>
        </w:tc>
        <w:tc>
          <w:tcPr>
            <w:tcW w:w="879" w:type="dxa"/>
            <w:tcBorders>
              <w:top w:val="double" w:sz="4" w:space="0" w:color="auto"/>
            </w:tcBorders>
            <w:vAlign w:val="bottom"/>
          </w:tcPr>
          <w:p w14:paraId="293F4411" w14:textId="77777777" w:rsidR="0082632E" w:rsidRPr="00BD355E" w:rsidRDefault="0082632E" w:rsidP="00A271E2">
            <w:pPr>
              <w:pStyle w:val="tabletext"/>
              <w:keepNext/>
              <w:tabs>
                <w:tab w:val="decimal" w:pos="719"/>
              </w:tabs>
              <w:ind w:right="57"/>
              <w:jc w:val="right"/>
              <w:rPr>
                <w:noProof/>
                <w:lang w:val="ru-RU"/>
              </w:rPr>
            </w:pPr>
            <w:r w:rsidRPr="00BD355E">
              <w:rPr>
                <w:noProof/>
                <w:lang w:val="ru-RU"/>
              </w:rPr>
              <w:t>20</w:t>
            </w:r>
          </w:p>
        </w:tc>
      </w:tr>
      <w:tr w:rsidR="0082632E" w:rsidRPr="00BD355E" w14:paraId="690AD56F" w14:textId="77777777" w:rsidTr="00A271E2">
        <w:trPr>
          <w:cantSplit/>
          <w:trHeight w:val="20"/>
        </w:trPr>
        <w:tc>
          <w:tcPr>
            <w:tcW w:w="3680" w:type="dxa"/>
            <w:vAlign w:val="bottom"/>
          </w:tcPr>
          <w:p w14:paraId="07575A6E" w14:textId="77777777" w:rsidR="0082632E" w:rsidRPr="00BD355E" w:rsidRDefault="0082632E" w:rsidP="00A271E2">
            <w:pPr>
              <w:pStyle w:val="tabletext"/>
              <w:keepNext/>
              <w:rPr>
                <w:noProof/>
                <w:lang w:val="ru-RU"/>
              </w:rPr>
            </w:pPr>
            <w:r w:rsidRPr="00BD355E">
              <w:rPr>
                <w:noProof/>
                <w:lang w:val="ru-RU"/>
              </w:rPr>
              <w:t>Прочие расходы, не признаваемые для целей налогообл</w:t>
            </w:r>
            <w:r w:rsidR="0028762F">
              <w:rPr>
                <w:noProof/>
                <w:lang w:val="ru-RU"/>
              </w:rPr>
              <w:t>о</w:t>
            </w:r>
            <w:r w:rsidRPr="00BD355E">
              <w:rPr>
                <w:noProof/>
                <w:lang w:val="ru-RU"/>
              </w:rPr>
              <w:t xml:space="preserve">жения </w:t>
            </w:r>
          </w:p>
        </w:tc>
        <w:tc>
          <w:tcPr>
            <w:tcW w:w="113" w:type="dxa"/>
            <w:vAlign w:val="bottom"/>
          </w:tcPr>
          <w:p w14:paraId="3D34DDD7" w14:textId="77777777" w:rsidR="0082632E" w:rsidRPr="00BD355E" w:rsidRDefault="0082632E" w:rsidP="00A271E2">
            <w:pPr>
              <w:pStyle w:val="tabletext"/>
              <w:keepNext/>
              <w:jc w:val="center"/>
              <w:rPr>
                <w:noProof/>
                <w:lang w:val="ru-RU"/>
              </w:rPr>
            </w:pPr>
          </w:p>
        </w:tc>
        <w:tc>
          <w:tcPr>
            <w:tcW w:w="1079" w:type="dxa"/>
            <w:vAlign w:val="bottom"/>
          </w:tcPr>
          <w:p w14:paraId="302F5D91" w14:textId="77777777" w:rsidR="0082632E" w:rsidRPr="00BD355E" w:rsidRDefault="0082632E" w:rsidP="00A271E2">
            <w:pPr>
              <w:pStyle w:val="tabletext"/>
              <w:keepNext/>
              <w:tabs>
                <w:tab w:val="decimal" w:pos="719"/>
              </w:tabs>
              <w:ind w:right="57"/>
              <w:jc w:val="right"/>
              <w:rPr>
                <w:noProof/>
                <w:szCs w:val="16"/>
                <w:lang w:val="ru-RU"/>
              </w:rPr>
            </w:pPr>
            <w:r w:rsidRPr="00BD355E">
              <w:rPr>
                <w:noProof/>
                <w:szCs w:val="16"/>
                <w:lang w:val="ru-RU"/>
              </w:rPr>
              <w:t>(31)</w:t>
            </w:r>
          </w:p>
        </w:tc>
        <w:tc>
          <w:tcPr>
            <w:tcW w:w="113" w:type="dxa"/>
            <w:vAlign w:val="bottom"/>
          </w:tcPr>
          <w:p w14:paraId="24256310" w14:textId="77777777" w:rsidR="0082632E" w:rsidRPr="00BD355E" w:rsidRDefault="0082632E" w:rsidP="00A271E2">
            <w:pPr>
              <w:pStyle w:val="tabletext"/>
              <w:keepNext/>
              <w:tabs>
                <w:tab w:val="decimal" w:pos="719"/>
              </w:tabs>
              <w:ind w:right="57"/>
              <w:jc w:val="right"/>
              <w:rPr>
                <w:noProof/>
                <w:lang w:val="ru-RU"/>
              </w:rPr>
            </w:pPr>
          </w:p>
        </w:tc>
        <w:tc>
          <w:tcPr>
            <w:tcW w:w="809" w:type="dxa"/>
            <w:vAlign w:val="bottom"/>
          </w:tcPr>
          <w:p w14:paraId="4956190E" w14:textId="77777777" w:rsidR="0082632E" w:rsidRPr="00BD355E" w:rsidRDefault="0082632E" w:rsidP="00A271E2">
            <w:pPr>
              <w:pStyle w:val="tabletext"/>
              <w:keepNext/>
              <w:tabs>
                <w:tab w:val="decimal" w:pos="719"/>
              </w:tabs>
              <w:ind w:right="57"/>
              <w:jc w:val="right"/>
              <w:rPr>
                <w:noProof/>
                <w:lang w:val="ru-RU"/>
              </w:rPr>
            </w:pPr>
            <w:r w:rsidRPr="00BD355E">
              <w:rPr>
                <w:noProof/>
                <w:lang w:val="ru-RU"/>
              </w:rPr>
              <w:t>(3)</w:t>
            </w:r>
          </w:p>
        </w:tc>
        <w:tc>
          <w:tcPr>
            <w:tcW w:w="113" w:type="dxa"/>
            <w:vAlign w:val="bottom"/>
          </w:tcPr>
          <w:p w14:paraId="070C096D" w14:textId="77777777" w:rsidR="0082632E" w:rsidRPr="00BD355E" w:rsidRDefault="0082632E" w:rsidP="00A271E2">
            <w:pPr>
              <w:pStyle w:val="tabletext"/>
              <w:keepNext/>
              <w:tabs>
                <w:tab w:val="decimal" w:pos="719"/>
              </w:tabs>
              <w:jc w:val="right"/>
              <w:rPr>
                <w:noProof/>
                <w:lang w:val="ru-RU"/>
              </w:rPr>
            </w:pPr>
          </w:p>
        </w:tc>
        <w:tc>
          <w:tcPr>
            <w:tcW w:w="1078" w:type="dxa"/>
            <w:vAlign w:val="bottom"/>
          </w:tcPr>
          <w:p w14:paraId="73D25E2E" w14:textId="77777777" w:rsidR="0082632E" w:rsidRPr="00BD355E" w:rsidRDefault="0082632E" w:rsidP="00A271E2">
            <w:pPr>
              <w:pStyle w:val="tabletext"/>
              <w:keepNext/>
              <w:tabs>
                <w:tab w:val="decimal" w:pos="719"/>
              </w:tabs>
              <w:ind w:right="57"/>
              <w:jc w:val="right"/>
              <w:rPr>
                <w:noProof/>
                <w:szCs w:val="16"/>
                <w:lang w:val="ru-RU"/>
              </w:rPr>
            </w:pPr>
            <w:r w:rsidRPr="00BD355E">
              <w:rPr>
                <w:noProof/>
                <w:szCs w:val="16"/>
                <w:lang w:val="ru-RU"/>
              </w:rPr>
              <w:t>(8)</w:t>
            </w:r>
          </w:p>
        </w:tc>
        <w:tc>
          <w:tcPr>
            <w:tcW w:w="113" w:type="dxa"/>
            <w:vAlign w:val="bottom"/>
          </w:tcPr>
          <w:p w14:paraId="687404C4" w14:textId="77777777" w:rsidR="0082632E" w:rsidRPr="00BD355E" w:rsidRDefault="0082632E" w:rsidP="00A271E2">
            <w:pPr>
              <w:pStyle w:val="tabletext"/>
              <w:keepNext/>
              <w:tabs>
                <w:tab w:val="decimal" w:pos="1049"/>
              </w:tabs>
              <w:ind w:right="57"/>
              <w:jc w:val="right"/>
              <w:rPr>
                <w:noProof/>
                <w:lang w:val="ru-RU"/>
              </w:rPr>
            </w:pPr>
          </w:p>
        </w:tc>
        <w:tc>
          <w:tcPr>
            <w:tcW w:w="879" w:type="dxa"/>
            <w:vAlign w:val="bottom"/>
          </w:tcPr>
          <w:p w14:paraId="45E7CF5C" w14:textId="77777777" w:rsidR="0082632E" w:rsidRPr="00BD355E" w:rsidRDefault="0082632E" w:rsidP="00A271E2">
            <w:pPr>
              <w:pStyle w:val="tabletext"/>
              <w:keepNext/>
              <w:tabs>
                <w:tab w:val="decimal" w:pos="719"/>
              </w:tabs>
              <w:ind w:right="57"/>
              <w:jc w:val="right"/>
              <w:rPr>
                <w:noProof/>
                <w:lang w:val="ru-RU"/>
              </w:rPr>
            </w:pPr>
            <w:r w:rsidRPr="00BD355E">
              <w:rPr>
                <w:noProof/>
                <w:lang w:val="ru-RU"/>
              </w:rPr>
              <w:t>0</w:t>
            </w:r>
          </w:p>
        </w:tc>
      </w:tr>
      <w:tr w:rsidR="0082632E" w:rsidRPr="00BD355E" w14:paraId="2909F240" w14:textId="77777777" w:rsidTr="00A271E2">
        <w:trPr>
          <w:cantSplit/>
          <w:trHeight w:val="20"/>
        </w:trPr>
        <w:tc>
          <w:tcPr>
            <w:tcW w:w="3680" w:type="dxa"/>
            <w:vAlign w:val="bottom"/>
          </w:tcPr>
          <w:p w14:paraId="5FAAFB6F" w14:textId="77777777" w:rsidR="0082632E" w:rsidRPr="00BD355E" w:rsidRDefault="0082632E" w:rsidP="00A271E2">
            <w:pPr>
              <w:pStyle w:val="tabletext"/>
              <w:keepNext/>
              <w:rPr>
                <w:noProof/>
                <w:lang w:val="ru-RU"/>
              </w:rPr>
            </w:pPr>
            <w:r w:rsidRPr="00BD355E">
              <w:rPr>
                <w:noProof/>
                <w:lang w:val="ru-RU"/>
              </w:rPr>
              <w:t>Излишне начислено в предшествующие годы</w:t>
            </w:r>
          </w:p>
        </w:tc>
        <w:tc>
          <w:tcPr>
            <w:tcW w:w="113" w:type="dxa"/>
            <w:vAlign w:val="bottom"/>
          </w:tcPr>
          <w:p w14:paraId="3D7CB1AF" w14:textId="77777777" w:rsidR="0082632E" w:rsidRPr="00BD355E" w:rsidRDefault="0082632E" w:rsidP="00A271E2">
            <w:pPr>
              <w:pStyle w:val="tabletext"/>
              <w:keepNext/>
              <w:jc w:val="center"/>
              <w:rPr>
                <w:noProof/>
                <w:lang w:val="ru-RU"/>
              </w:rPr>
            </w:pPr>
          </w:p>
        </w:tc>
        <w:tc>
          <w:tcPr>
            <w:tcW w:w="1079" w:type="dxa"/>
            <w:vAlign w:val="bottom"/>
          </w:tcPr>
          <w:p w14:paraId="73B950AD" w14:textId="77777777" w:rsidR="0082632E" w:rsidRPr="00BD355E" w:rsidRDefault="0082632E" w:rsidP="00A271E2">
            <w:pPr>
              <w:pStyle w:val="tabletext"/>
              <w:keepNext/>
              <w:tabs>
                <w:tab w:val="decimal" w:pos="719"/>
              </w:tabs>
              <w:ind w:right="57"/>
              <w:jc w:val="right"/>
              <w:rPr>
                <w:noProof/>
                <w:szCs w:val="16"/>
                <w:lang w:val="ru-RU"/>
              </w:rPr>
            </w:pPr>
            <w:r w:rsidRPr="00BD355E">
              <w:rPr>
                <w:noProof/>
                <w:szCs w:val="16"/>
                <w:lang w:val="ru-RU"/>
              </w:rPr>
              <w:t>-</w:t>
            </w:r>
          </w:p>
        </w:tc>
        <w:tc>
          <w:tcPr>
            <w:tcW w:w="113" w:type="dxa"/>
            <w:vAlign w:val="bottom"/>
          </w:tcPr>
          <w:p w14:paraId="2758EF57" w14:textId="77777777" w:rsidR="0082632E" w:rsidRPr="00BD355E" w:rsidRDefault="0082632E" w:rsidP="00A271E2">
            <w:pPr>
              <w:pStyle w:val="tabletext"/>
              <w:keepNext/>
              <w:tabs>
                <w:tab w:val="decimal" w:pos="719"/>
              </w:tabs>
              <w:ind w:right="57"/>
              <w:jc w:val="right"/>
              <w:rPr>
                <w:noProof/>
                <w:lang w:val="ru-RU"/>
              </w:rPr>
            </w:pPr>
          </w:p>
        </w:tc>
        <w:tc>
          <w:tcPr>
            <w:tcW w:w="809" w:type="dxa"/>
            <w:vAlign w:val="bottom"/>
          </w:tcPr>
          <w:p w14:paraId="19E2A510" w14:textId="77777777" w:rsidR="0082632E" w:rsidRPr="00BD355E" w:rsidRDefault="0082632E" w:rsidP="00A271E2">
            <w:pPr>
              <w:pStyle w:val="tabletext"/>
              <w:keepNext/>
              <w:tabs>
                <w:tab w:val="decimal" w:pos="719"/>
              </w:tabs>
              <w:ind w:right="57"/>
              <w:jc w:val="right"/>
              <w:rPr>
                <w:noProof/>
                <w:lang w:val="ru-RU"/>
              </w:rPr>
            </w:pPr>
            <w:r w:rsidRPr="00BD355E">
              <w:rPr>
                <w:noProof/>
                <w:lang w:val="ru-RU"/>
              </w:rPr>
              <w:t>-</w:t>
            </w:r>
          </w:p>
        </w:tc>
        <w:tc>
          <w:tcPr>
            <w:tcW w:w="113" w:type="dxa"/>
            <w:vAlign w:val="bottom"/>
          </w:tcPr>
          <w:p w14:paraId="26E32317" w14:textId="77777777" w:rsidR="0082632E" w:rsidRPr="00BD355E" w:rsidRDefault="0082632E" w:rsidP="00A271E2">
            <w:pPr>
              <w:pStyle w:val="tabletext"/>
              <w:keepNext/>
              <w:tabs>
                <w:tab w:val="decimal" w:pos="719"/>
              </w:tabs>
              <w:jc w:val="right"/>
              <w:rPr>
                <w:noProof/>
                <w:lang w:val="ru-RU"/>
              </w:rPr>
            </w:pPr>
          </w:p>
        </w:tc>
        <w:tc>
          <w:tcPr>
            <w:tcW w:w="1078" w:type="dxa"/>
            <w:vAlign w:val="bottom"/>
          </w:tcPr>
          <w:p w14:paraId="72C5FFBF" w14:textId="77777777" w:rsidR="0082632E" w:rsidRPr="00BD355E" w:rsidRDefault="0082632E" w:rsidP="00A271E2">
            <w:pPr>
              <w:pStyle w:val="tabletext"/>
              <w:keepNext/>
              <w:tabs>
                <w:tab w:val="decimal" w:pos="719"/>
              </w:tabs>
              <w:ind w:right="57"/>
              <w:jc w:val="right"/>
              <w:rPr>
                <w:noProof/>
                <w:szCs w:val="16"/>
                <w:lang w:val="ru-RU"/>
              </w:rPr>
            </w:pPr>
            <w:r w:rsidRPr="00BD355E">
              <w:rPr>
                <w:noProof/>
                <w:szCs w:val="16"/>
                <w:lang w:val="ru-RU"/>
              </w:rPr>
              <w:t>(137)</w:t>
            </w:r>
          </w:p>
        </w:tc>
        <w:tc>
          <w:tcPr>
            <w:tcW w:w="113" w:type="dxa"/>
            <w:vAlign w:val="bottom"/>
          </w:tcPr>
          <w:p w14:paraId="30F12CC9" w14:textId="77777777" w:rsidR="0082632E" w:rsidRPr="00BD355E" w:rsidRDefault="0082632E" w:rsidP="00A271E2">
            <w:pPr>
              <w:pStyle w:val="tabletext"/>
              <w:keepNext/>
              <w:tabs>
                <w:tab w:val="decimal" w:pos="1049"/>
              </w:tabs>
              <w:ind w:right="57"/>
              <w:jc w:val="right"/>
              <w:rPr>
                <w:noProof/>
                <w:lang w:val="ru-RU"/>
              </w:rPr>
            </w:pPr>
          </w:p>
        </w:tc>
        <w:tc>
          <w:tcPr>
            <w:tcW w:w="879" w:type="dxa"/>
            <w:vAlign w:val="bottom"/>
          </w:tcPr>
          <w:p w14:paraId="2F4FF22A" w14:textId="77777777" w:rsidR="0082632E" w:rsidRPr="00BD355E" w:rsidRDefault="0082632E" w:rsidP="00A271E2">
            <w:pPr>
              <w:pStyle w:val="tabletext"/>
              <w:keepNext/>
              <w:tabs>
                <w:tab w:val="decimal" w:pos="719"/>
              </w:tabs>
              <w:ind w:right="57"/>
              <w:jc w:val="right"/>
              <w:rPr>
                <w:noProof/>
                <w:lang w:val="ru-RU"/>
              </w:rPr>
            </w:pPr>
            <w:r w:rsidRPr="00BD355E">
              <w:rPr>
                <w:noProof/>
                <w:lang w:val="ru-RU"/>
              </w:rPr>
              <w:t>(1)</w:t>
            </w:r>
          </w:p>
        </w:tc>
      </w:tr>
      <w:tr w:rsidR="0082632E" w:rsidRPr="00BD355E" w14:paraId="29A4834D" w14:textId="77777777" w:rsidTr="00A271E2">
        <w:trPr>
          <w:cantSplit/>
          <w:trHeight w:val="20"/>
        </w:trPr>
        <w:tc>
          <w:tcPr>
            <w:tcW w:w="3680" w:type="dxa"/>
            <w:vAlign w:val="bottom"/>
          </w:tcPr>
          <w:p w14:paraId="7D9F558A" w14:textId="77777777" w:rsidR="0082632E" w:rsidRPr="00BD355E" w:rsidRDefault="0082632E" w:rsidP="00A271E2">
            <w:pPr>
              <w:pStyle w:val="tabletext"/>
              <w:rPr>
                <w:b/>
                <w:noProof/>
                <w:lang w:val="ru-RU"/>
              </w:rPr>
            </w:pPr>
            <w:r w:rsidRPr="00BD355E">
              <w:rPr>
                <w:b/>
                <w:noProof/>
                <w:lang w:val="ru-RU"/>
              </w:rPr>
              <w:t>Фактический расход по налогу на прибыль</w:t>
            </w:r>
          </w:p>
        </w:tc>
        <w:tc>
          <w:tcPr>
            <w:tcW w:w="113" w:type="dxa"/>
            <w:vAlign w:val="bottom"/>
          </w:tcPr>
          <w:p w14:paraId="64A19C98" w14:textId="77777777" w:rsidR="0082632E" w:rsidRPr="00BD355E" w:rsidRDefault="0082632E" w:rsidP="00A271E2">
            <w:pPr>
              <w:pStyle w:val="tabletext"/>
              <w:jc w:val="center"/>
              <w:rPr>
                <w:noProof/>
                <w:lang w:val="ru-RU"/>
              </w:rPr>
            </w:pPr>
          </w:p>
        </w:tc>
        <w:tc>
          <w:tcPr>
            <w:tcW w:w="1079" w:type="dxa"/>
            <w:tcBorders>
              <w:top w:val="single" w:sz="4" w:space="0" w:color="auto"/>
              <w:bottom w:val="double" w:sz="4" w:space="0" w:color="auto"/>
            </w:tcBorders>
            <w:vAlign w:val="bottom"/>
          </w:tcPr>
          <w:p w14:paraId="27017106" w14:textId="77777777" w:rsidR="0082632E" w:rsidRPr="00BD355E" w:rsidRDefault="0082632E" w:rsidP="00A271E2">
            <w:pPr>
              <w:pStyle w:val="tabletext"/>
              <w:tabs>
                <w:tab w:val="decimal" w:pos="776"/>
              </w:tabs>
              <w:ind w:right="57"/>
              <w:jc w:val="right"/>
              <w:rPr>
                <w:b/>
                <w:noProof/>
                <w:szCs w:val="16"/>
                <w:lang w:val="ru-RU"/>
              </w:rPr>
            </w:pPr>
            <w:r w:rsidRPr="00BD355E">
              <w:rPr>
                <w:b/>
                <w:noProof/>
                <w:szCs w:val="16"/>
                <w:lang w:val="ru-RU"/>
              </w:rPr>
              <w:t>178</w:t>
            </w:r>
          </w:p>
        </w:tc>
        <w:tc>
          <w:tcPr>
            <w:tcW w:w="113" w:type="dxa"/>
            <w:vAlign w:val="bottom"/>
          </w:tcPr>
          <w:p w14:paraId="7D59CC0B" w14:textId="77777777" w:rsidR="0082632E" w:rsidRPr="00BD355E" w:rsidRDefault="0082632E" w:rsidP="00A271E2">
            <w:pPr>
              <w:pStyle w:val="tabletext"/>
              <w:tabs>
                <w:tab w:val="decimal" w:pos="776"/>
              </w:tabs>
              <w:ind w:right="57"/>
              <w:jc w:val="right"/>
              <w:rPr>
                <w:b/>
                <w:noProof/>
                <w:lang w:val="ru-RU"/>
              </w:rPr>
            </w:pPr>
          </w:p>
        </w:tc>
        <w:tc>
          <w:tcPr>
            <w:tcW w:w="809" w:type="dxa"/>
            <w:tcBorders>
              <w:top w:val="single" w:sz="4" w:space="0" w:color="auto"/>
              <w:bottom w:val="double" w:sz="4" w:space="0" w:color="auto"/>
            </w:tcBorders>
            <w:vAlign w:val="bottom"/>
          </w:tcPr>
          <w:p w14:paraId="78F5AC2B" w14:textId="77777777" w:rsidR="0082632E" w:rsidRPr="00BD355E" w:rsidRDefault="0082632E" w:rsidP="00A271E2">
            <w:pPr>
              <w:pStyle w:val="tabletext"/>
              <w:tabs>
                <w:tab w:val="decimal" w:pos="776"/>
              </w:tabs>
              <w:ind w:right="57"/>
              <w:jc w:val="right"/>
              <w:rPr>
                <w:b/>
                <w:noProof/>
                <w:szCs w:val="16"/>
                <w:lang w:val="ru-RU"/>
              </w:rPr>
            </w:pPr>
            <w:r w:rsidRPr="00BD355E">
              <w:rPr>
                <w:b/>
                <w:noProof/>
                <w:szCs w:val="16"/>
                <w:lang w:val="ru-RU"/>
              </w:rPr>
              <w:t>17</w:t>
            </w:r>
          </w:p>
        </w:tc>
        <w:tc>
          <w:tcPr>
            <w:tcW w:w="113" w:type="dxa"/>
            <w:vAlign w:val="bottom"/>
          </w:tcPr>
          <w:p w14:paraId="03DAD64D" w14:textId="77777777" w:rsidR="0082632E" w:rsidRPr="00BD355E" w:rsidRDefault="0082632E" w:rsidP="00A271E2">
            <w:pPr>
              <w:pStyle w:val="tabletext"/>
              <w:tabs>
                <w:tab w:val="decimal" w:pos="776"/>
              </w:tabs>
              <w:jc w:val="right"/>
              <w:rPr>
                <w:b/>
                <w:noProof/>
                <w:lang w:val="ru-RU"/>
              </w:rPr>
            </w:pPr>
          </w:p>
        </w:tc>
        <w:tc>
          <w:tcPr>
            <w:tcW w:w="1078" w:type="dxa"/>
            <w:tcBorders>
              <w:top w:val="single" w:sz="4" w:space="0" w:color="auto"/>
              <w:bottom w:val="double" w:sz="4" w:space="0" w:color="auto"/>
            </w:tcBorders>
            <w:vAlign w:val="bottom"/>
          </w:tcPr>
          <w:p w14:paraId="7D5BF201" w14:textId="77777777" w:rsidR="0082632E" w:rsidRPr="00BD355E" w:rsidRDefault="0082632E" w:rsidP="00A271E2">
            <w:pPr>
              <w:pStyle w:val="tabletext"/>
              <w:tabs>
                <w:tab w:val="decimal" w:pos="776"/>
              </w:tabs>
              <w:ind w:right="57"/>
              <w:jc w:val="right"/>
              <w:rPr>
                <w:noProof/>
                <w:szCs w:val="20"/>
                <w:lang w:val="ru-RU"/>
              </w:rPr>
            </w:pPr>
            <w:r w:rsidRPr="00BD355E">
              <w:rPr>
                <w:b/>
                <w:noProof/>
                <w:szCs w:val="16"/>
                <w:lang w:val="ru-RU"/>
              </w:rPr>
              <w:t>3 070</w:t>
            </w:r>
          </w:p>
        </w:tc>
        <w:tc>
          <w:tcPr>
            <w:tcW w:w="113" w:type="dxa"/>
            <w:vAlign w:val="bottom"/>
          </w:tcPr>
          <w:p w14:paraId="4B600CBE" w14:textId="77777777" w:rsidR="0082632E" w:rsidRPr="00BD355E" w:rsidRDefault="0082632E" w:rsidP="00A271E2">
            <w:pPr>
              <w:pStyle w:val="tabletext"/>
              <w:tabs>
                <w:tab w:val="decimal" w:pos="1049"/>
              </w:tabs>
              <w:ind w:right="57"/>
              <w:jc w:val="right"/>
              <w:rPr>
                <w:b/>
                <w:noProof/>
                <w:lang w:val="ru-RU"/>
              </w:rPr>
            </w:pPr>
          </w:p>
        </w:tc>
        <w:tc>
          <w:tcPr>
            <w:tcW w:w="879" w:type="dxa"/>
            <w:tcBorders>
              <w:top w:val="single" w:sz="4" w:space="0" w:color="auto"/>
              <w:bottom w:val="double" w:sz="4" w:space="0" w:color="auto"/>
            </w:tcBorders>
            <w:vAlign w:val="bottom"/>
          </w:tcPr>
          <w:p w14:paraId="3ED5C2F2" w14:textId="77777777" w:rsidR="0082632E" w:rsidRPr="00BD355E" w:rsidRDefault="0082632E" w:rsidP="00A271E2">
            <w:pPr>
              <w:pStyle w:val="tabletext"/>
              <w:tabs>
                <w:tab w:val="decimal" w:pos="501"/>
              </w:tabs>
              <w:ind w:right="57"/>
              <w:jc w:val="right"/>
              <w:rPr>
                <w:noProof/>
                <w:szCs w:val="20"/>
                <w:lang w:val="ru-RU"/>
              </w:rPr>
            </w:pPr>
            <w:r w:rsidRPr="00BD355E">
              <w:rPr>
                <w:b/>
                <w:noProof/>
                <w:szCs w:val="16"/>
                <w:lang w:val="ru-RU"/>
              </w:rPr>
              <w:t>19</w:t>
            </w:r>
          </w:p>
        </w:tc>
      </w:tr>
    </w:tbl>
    <w:p w14:paraId="274DDC18" w14:textId="77777777" w:rsidR="006051C5" w:rsidRDefault="0082632E" w:rsidP="002A1D40">
      <w:pPr>
        <w:pStyle w:val="1"/>
        <w:keepLines/>
        <w:numPr>
          <w:ilvl w:val="0"/>
          <w:numId w:val="19"/>
        </w:numPr>
        <w:tabs>
          <w:tab w:val="clear" w:pos="964"/>
        </w:tabs>
        <w:ind w:left="0"/>
        <w:rPr>
          <w:lang w:val="ru-RU"/>
        </w:rPr>
      </w:pPr>
      <w:bookmarkStart w:id="89" w:name="_Ref161201883"/>
      <w:bookmarkStart w:id="90" w:name="_Toc348362561"/>
      <w:r w:rsidRPr="00BD355E">
        <w:rPr>
          <w:lang w:val="ru-RU"/>
        </w:rPr>
        <w:lastRenderedPageBreak/>
        <w:t>Основные средства</w:t>
      </w:r>
      <w:bookmarkEnd w:id="89"/>
      <w:bookmarkEnd w:id="90"/>
    </w:p>
    <w:tbl>
      <w:tblPr>
        <w:tblW w:w="5000" w:type="pct"/>
        <w:tblLayout w:type="fixed"/>
        <w:tblCellMar>
          <w:left w:w="0" w:type="dxa"/>
          <w:right w:w="0" w:type="dxa"/>
        </w:tblCellMar>
        <w:tblLook w:val="0000" w:firstRow="0" w:lastRow="0" w:firstColumn="0" w:lastColumn="0" w:noHBand="0" w:noVBand="0"/>
      </w:tblPr>
      <w:tblGrid>
        <w:gridCol w:w="2435"/>
        <w:gridCol w:w="1007"/>
        <w:gridCol w:w="88"/>
        <w:gridCol w:w="1030"/>
        <w:gridCol w:w="86"/>
        <w:gridCol w:w="1034"/>
        <w:gridCol w:w="86"/>
        <w:gridCol w:w="872"/>
        <w:gridCol w:w="134"/>
        <w:gridCol w:w="1027"/>
        <w:gridCol w:w="88"/>
        <w:gridCol w:w="902"/>
      </w:tblGrid>
      <w:tr w:rsidR="0082632E" w:rsidRPr="00BD355E" w14:paraId="1AF327A5" w14:textId="77777777" w:rsidTr="00A271E2">
        <w:trPr>
          <w:cantSplit/>
          <w:trHeight w:val="20"/>
          <w:tblHeader/>
        </w:trPr>
        <w:tc>
          <w:tcPr>
            <w:tcW w:w="1373" w:type="pct"/>
            <w:vAlign w:val="bottom"/>
          </w:tcPr>
          <w:p w14:paraId="71014441" w14:textId="77777777" w:rsidR="0082632E" w:rsidRPr="00BD355E" w:rsidRDefault="0082632E" w:rsidP="00A271E2">
            <w:pPr>
              <w:pStyle w:val="tabletext"/>
              <w:keepNext/>
              <w:keepLines/>
              <w:spacing w:before="40" w:after="20"/>
              <w:rPr>
                <w:b/>
                <w:bCs/>
                <w:i/>
                <w:iCs/>
                <w:lang w:val="ru-RU"/>
              </w:rPr>
            </w:pPr>
            <w:r w:rsidRPr="00BD355E">
              <w:rPr>
                <w:b/>
                <w:bCs/>
                <w:noProof/>
                <w:sz w:val="18"/>
                <w:szCs w:val="18"/>
                <w:lang w:val="ru-RU"/>
              </w:rPr>
              <w:t>млн. руб.</w:t>
            </w:r>
          </w:p>
        </w:tc>
        <w:tc>
          <w:tcPr>
            <w:tcW w:w="573" w:type="pct"/>
            <w:vAlign w:val="bottom"/>
          </w:tcPr>
          <w:p w14:paraId="58A47303" w14:textId="77777777" w:rsidR="0082632E" w:rsidRPr="00BD355E" w:rsidRDefault="0082632E" w:rsidP="00A271E2">
            <w:pPr>
              <w:pStyle w:val="tabletext"/>
              <w:keepNext/>
              <w:keepLines/>
              <w:spacing w:before="40" w:after="20"/>
              <w:jc w:val="center"/>
              <w:rPr>
                <w:b/>
                <w:bCs/>
                <w:lang w:val="ru-RU"/>
              </w:rPr>
            </w:pPr>
            <w:r w:rsidRPr="00BD355E">
              <w:rPr>
                <w:b/>
                <w:bCs/>
                <w:noProof/>
                <w:sz w:val="18"/>
                <w:szCs w:val="18"/>
                <w:lang w:val="ru-RU"/>
              </w:rPr>
              <w:t>Земля и здания</w:t>
            </w:r>
          </w:p>
        </w:tc>
        <w:tc>
          <w:tcPr>
            <w:tcW w:w="50" w:type="pct"/>
            <w:vAlign w:val="bottom"/>
          </w:tcPr>
          <w:p w14:paraId="37DD2E9B" w14:textId="77777777" w:rsidR="0082632E" w:rsidRPr="00BD355E" w:rsidRDefault="0082632E" w:rsidP="00A271E2">
            <w:pPr>
              <w:pStyle w:val="tabletext"/>
              <w:keepNext/>
              <w:keepLines/>
              <w:spacing w:before="40" w:after="20"/>
              <w:jc w:val="center"/>
              <w:rPr>
                <w:b/>
                <w:bCs/>
                <w:lang w:val="ru-RU"/>
              </w:rPr>
            </w:pPr>
          </w:p>
        </w:tc>
        <w:tc>
          <w:tcPr>
            <w:tcW w:w="586" w:type="pct"/>
            <w:tcBorders>
              <w:bottom w:val="single" w:sz="4" w:space="0" w:color="auto"/>
            </w:tcBorders>
            <w:vAlign w:val="bottom"/>
          </w:tcPr>
          <w:p w14:paraId="3B51B518" w14:textId="77777777" w:rsidR="0082632E" w:rsidRPr="00BD355E" w:rsidRDefault="0082632E" w:rsidP="00A271E2">
            <w:pPr>
              <w:pStyle w:val="tabletext"/>
              <w:keepNext/>
              <w:keepLines/>
              <w:spacing w:before="40" w:after="20"/>
              <w:jc w:val="center"/>
              <w:rPr>
                <w:b/>
                <w:bCs/>
                <w:sz w:val="18"/>
                <w:szCs w:val="18"/>
                <w:lang w:val="ru-RU"/>
              </w:rPr>
            </w:pPr>
            <w:r w:rsidRPr="00BD355E">
              <w:rPr>
                <w:b/>
                <w:bCs/>
                <w:noProof/>
                <w:sz w:val="18"/>
                <w:szCs w:val="18"/>
                <w:lang w:val="ru-RU"/>
              </w:rPr>
              <w:t>Машины и оборудо-вание</w:t>
            </w:r>
          </w:p>
        </w:tc>
        <w:tc>
          <w:tcPr>
            <w:tcW w:w="49" w:type="pct"/>
            <w:vAlign w:val="bottom"/>
          </w:tcPr>
          <w:p w14:paraId="489D29D1" w14:textId="77777777" w:rsidR="0082632E" w:rsidRPr="00BD355E" w:rsidRDefault="0082632E" w:rsidP="00A271E2">
            <w:pPr>
              <w:pStyle w:val="tabletext"/>
              <w:keepNext/>
              <w:keepLines/>
              <w:spacing w:before="40" w:after="20"/>
              <w:jc w:val="center"/>
              <w:rPr>
                <w:b/>
                <w:bCs/>
                <w:lang w:val="ru-RU"/>
              </w:rPr>
            </w:pPr>
          </w:p>
        </w:tc>
        <w:tc>
          <w:tcPr>
            <w:tcW w:w="585" w:type="pct"/>
            <w:tcBorders>
              <w:bottom w:val="single" w:sz="4" w:space="0" w:color="auto"/>
            </w:tcBorders>
            <w:vAlign w:val="bottom"/>
          </w:tcPr>
          <w:p w14:paraId="505A176F" w14:textId="77777777" w:rsidR="0082632E" w:rsidRPr="00BD355E" w:rsidRDefault="0082632E" w:rsidP="00A271E2">
            <w:pPr>
              <w:pStyle w:val="tabletext"/>
              <w:keepNext/>
              <w:keepLines/>
              <w:spacing w:before="40" w:after="20"/>
              <w:jc w:val="center"/>
              <w:rPr>
                <w:b/>
                <w:bCs/>
                <w:lang w:val="ru-RU"/>
              </w:rPr>
            </w:pPr>
            <w:r w:rsidRPr="00BD355E">
              <w:rPr>
                <w:b/>
                <w:bCs/>
                <w:noProof/>
                <w:sz w:val="18"/>
                <w:szCs w:val="18"/>
                <w:lang w:val="ru-RU"/>
              </w:rPr>
              <w:t>Электро-лизеры</w:t>
            </w:r>
          </w:p>
        </w:tc>
        <w:tc>
          <w:tcPr>
            <w:tcW w:w="49" w:type="pct"/>
            <w:vAlign w:val="bottom"/>
          </w:tcPr>
          <w:p w14:paraId="2B41D55E" w14:textId="77777777" w:rsidR="0082632E" w:rsidRPr="00BD355E" w:rsidRDefault="0082632E" w:rsidP="00A271E2">
            <w:pPr>
              <w:pStyle w:val="tabletext"/>
              <w:keepNext/>
              <w:keepLines/>
              <w:spacing w:before="40" w:after="20"/>
              <w:jc w:val="center"/>
              <w:rPr>
                <w:b/>
                <w:bCs/>
                <w:lang w:val="ru-RU"/>
              </w:rPr>
            </w:pPr>
          </w:p>
        </w:tc>
        <w:tc>
          <w:tcPr>
            <w:tcW w:w="496" w:type="pct"/>
            <w:tcBorders>
              <w:bottom w:val="single" w:sz="4" w:space="0" w:color="auto"/>
            </w:tcBorders>
            <w:vAlign w:val="bottom"/>
          </w:tcPr>
          <w:p w14:paraId="17A33B09" w14:textId="77777777" w:rsidR="0082632E" w:rsidRPr="00BD355E" w:rsidRDefault="0082632E" w:rsidP="00A271E2">
            <w:pPr>
              <w:pStyle w:val="tabletext"/>
              <w:keepNext/>
              <w:keepLines/>
              <w:spacing w:before="40" w:after="20"/>
              <w:jc w:val="center"/>
              <w:rPr>
                <w:b/>
                <w:bCs/>
                <w:lang w:val="ru-RU"/>
              </w:rPr>
            </w:pPr>
            <w:r w:rsidRPr="00BD355E">
              <w:rPr>
                <w:b/>
                <w:bCs/>
                <w:lang w:val="ru-RU"/>
              </w:rPr>
              <w:t>Прочие</w:t>
            </w:r>
          </w:p>
        </w:tc>
        <w:tc>
          <w:tcPr>
            <w:tcW w:w="76" w:type="pct"/>
            <w:vAlign w:val="bottom"/>
          </w:tcPr>
          <w:p w14:paraId="6C1C9179" w14:textId="77777777" w:rsidR="0082632E" w:rsidRPr="00BD355E" w:rsidRDefault="0082632E" w:rsidP="00A271E2">
            <w:pPr>
              <w:pStyle w:val="tabletext"/>
              <w:keepNext/>
              <w:keepLines/>
              <w:spacing w:before="40" w:after="20"/>
              <w:jc w:val="center"/>
              <w:rPr>
                <w:b/>
                <w:bCs/>
                <w:lang w:val="ru-RU"/>
              </w:rPr>
            </w:pPr>
          </w:p>
        </w:tc>
        <w:tc>
          <w:tcPr>
            <w:tcW w:w="584" w:type="pct"/>
            <w:tcBorders>
              <w:bottom w:val="single" w:sz="4" w:space="0" w:color="auto"/>
            </w:tcBorders>
            <w:vAlign w:val="bottom"/>
          </w:tcPr>
          <w:p w14:paraId="1F05BA8E" w14:textId="77777777" w:rsidR="0082632E" w:rsidRPr="00BD355E" w:rsidRDefault="0082632E" w:rsidP="00A271E2">
            <w:pPr>
              <w:pStyle w:val="tabletext"/>
              <w:keepNext/>
              <w:keepLines/>
              <w:spacing w:before="40" w:after="20"/>
              <w:jc w:val="center"/>
              <w:rPr>
                <w:b/>
                <w:bCs/>
                <w:sz w:val="18"/>
                <w:szCs w:val="18"/>
                <w:lang w:val="ru-RU"/>
              </w:rPr>
            </w:pPr>
            <w:r w:rsidRPr="00BD355E">
              <w:rPr>
                <w:b/>
                <w:bCs/>
                <w:noProof/>
                <w:sz w:val="18"/>
                <w:szCs w:val="18"/>
                <w:lang w:val="ru-RU"/>
              </w:rPr>
              <w:t>Незавер-шенное строи-тельство</w:t>
            </w:r>
          </w:p>
        </w:tc>
        <w:tc>
          <w:tcPr>
            <w:tcW w:w="50" w:type="pct"/>
            <w:vAlign w:val="bottom"/>
          </w:tcPr>
          <w:p w14:paraId="39D2AD22" w14:textId="77777777" w:rsidR="0082632E" w:rsidRPr="00BD355E" w:rsidRDefault="0082632E" w:rsidP="00A271E2">
            <w:pPr>
              <w:pStyle w:val="tabletext"/>
              <w:keepNext/>
              <w:keepLines/>
              <w:spacing w:before="40" w:after="20"/>
              <w:jc w:val="center"/>
              <w:rPr>
                <w:b/>
                <w:bCs/>
                <w:lang w:val="ru-RU"/>
              </w:rPr>
            </w:pPr>
          </w:p>
        </w:tc>
        <w:tc>
          <w:tcPr>
            <w:tcW w:w="530" w:type="pct"/>
            <w:tcBorders>
              <w:bottom w:val="single" w:sz="4" w:space="0" w:color="auto"/>
            </w:tcBorders>
            <w:vAlign w:val="bottom"/>
          </w:tcPr>
          <w:p w14:paraId="6248B922" w14:textId="77777777" w:rsidR="0082632E" w:rsidRPr="00BD355E" w:rsidRDefault="0082632E" w:rsidP="00A271E2">
            <w:pPr>
              <w:pStyle w:val="tabletext"/>
              <w:keepNext/>
              <w:keepLines/>
              <w:spacing w:before="40" w:after="20"/>
              <w:jc w:val="center"/>
              <w:rPr>
                <w:b/>
                <w:bCs/>
                <w:lang w:val="ru-RU"/>
              </w:rPr>
            </w:pPr>
            <w:r w:rsidRPr="00BD355E">
              <w:rPr>
                <w:b/>
                <w:bCs/>
                <w:lang w:val="ru-RU"/>
              </w:rPr>
              <w:t>Итого</w:t>
            </w:r>
          </w:p>
        </w:tc>
      </w:tr>
      <w:tr w:rsidR="0082632E" w:rsidRPr="00BD355E" w14:paraId="42DEAEED" w14:textId="77777777" w:rsidTr="00A271E2">
        <w:trPr>
          <w:cantSplit/>
          <w:trHeight w:val="20"/>
        </w:trPr>
        <w:tc>
          <w:tcPr>
            <w:tcW w:w="1373" w:type="pct"/>
            <w:vAlign w:val="bottom"/>
          </w:tcPr>
          <w:p w14:paraId="7D4493B1" w14:textId="77777777" w:rsidR="0082632E" w:rsidRPr="00BD355E" w:rsidRDefault="0082632E" w:rsidP="00A271E2">
            <w:pPr>
              <w:pStyle w:val="tabletext"/>
              <w:keepNext/>
              <w:keepLines/>
              <w:spacing w:before="40" w:after="20"/>
              <w:rPr>
                <w:noProof/>
                <w:lang w:val="ru-RU"/>
              </w:rPr>
            </w:pPr>
            <w:r w:rsidRPr="00BD355E">
              <w:rPr>
                <w:b/>
                <w:bCs/>
                <w:i/>
                <w:iCs/>
                <w:noProof/>
                <w:lang w:val="ru-RU"/>
              </w:rPr>
              <w:t>Балансовая стоимость</w:t>
            </w:r>
          </w:p>
        </w:tc>
        <w:tc>
          <w:tcPr>
            <w:tcW w:w="573" w:type="pct"/>
            <w:tcBorders>
              <w:top w:val="single" w:sz="4" w:space="0" w:color="auto"/>
            </w:tcBorders>
            <w:vAlign w:val="bottom"/>
          </w:tcPr>
          <w:p w14:paraId="4AE2FAB1" w14:textId="77777777" w:rsidR="0082632E" w:rsidRPr="00BD355E" w:rsidRDefault="0082632E" w:rsidP="00A271E2">
            <w:pPr>
              <w:pStyle w:val="tabletext"/>
              <w:keepNext/>
              <w:keepLines/>
              <w:tabs>
                <w:tab w:val="decimal" w:pos="1084"/>
              </w:tabs>
              <w:spacing w:before="40" w:after="20"/>
              <w:ind w:right="57"/>
              <w:jc w:val="right"/>
              <w:rPr>
                <w:noProof/>
                <w:lang w:val="ru-RU"/>
              </w:rPr>
            </w:pPr>
          </w:p>
        </w:tc>
        <w:tc>
          <w:tcPr>
            <w:tcW w:w="50" w:type="pct"/>
            <w:vAlign w:val="bottom"/>
          </w:tcPr>
          <w:p w14:paraId="00B828DA" w14:textId="77777777" w:rsidR="0082632E" w:rsidRPr="00BD355E" w:rsidRDefault="0082632E" w:rsidP="00A271E2">
            <w:pPr>
              <w:pStyle w:val="tabletext"/>
              <w:keepNext/>
              <w:keepLines/>
              <w:tabs>
                <w:tab w:val="decimal" w:pos="1084"/>
              </w:tabs>
              <w:spacing w:before="40" w:after="20"/>
              <w:ind w:right="57"/>
              <w:jc w:val="right"/>
              <w:rPr>
                <w:lang w:val="ru-RU"/>
              </w:rPr>
            </w:pPr>
          </w:p>
        </w:tc>
        <w:tc>
          <w:tcPr>
            <w:tcW w:w="586" w:type="pct"/>
            <w:tcBorders>
              <w:top w:val="single" w:sz="4" w:space="0" w:color="auto"/>
            </w:tcBorders>
            <w:vAlign w:val="bottom"/>
          </w:tcPr>
          <w:p w14:paraId="3403F0CA" w14:textId="77777777" w:rsidR="0082632E" w:rsidRPr="00BD355E" w:rsidRDefault="0082632E" w:rsidP="00A271E2">
            <w:pPr>
              <w:pStyle w:val="tabletext"/>
              <w:keepNext/>
              <w:keepLines/>
              <w:tabs>
                <w:tab w:val="decimal" w:pos="1084"/>
              </w:tabs>
              <w:spacing w:before="40" w:after="20"/>
              <w:ind w:right="57"/>
              <w:jc w:val="right"/>
              <w:rPr>
                <w:noProof/>
                <w:lang w:val="ru-RU"/>
              </w:rPr>
            </w:pPr>
          </w:p>
        </w:tc>
        <w:tc>
          <w:tcPr>
            <w:tcW w:w="49" w:type="pct"/>
            <w:vAlign w:val="bottom"/>
          </w:tcPr>
          <w:p w14:paraId="163934B4" w14:textId="77777777" w:rsidR="0082632E" w:rsidRPr="00BD355E" w:rsidRDefault="0082632E" w:rsidP="00A271E2">
            <w:pPr>
              <w:pStyle w:val="tabletext"/>
              <w:keepNext/>
              <w:keepLines/>
              <w:tabs>
                <w:tab w:val="decimal" w:pos="1084"/>
              </w:tabs>
              <w:spacing w:before="40" w:after="20"/>
              <w:ind w:right="57"/>
              <w:jc w:val="right"/>
              <w:rPr>
                <w:lang w:val="ru-RU"/>
              </w:rPr>
            </w:pPr>
          </w:p>
        </w:tc>
        <w:tc>
          <w:tcPr>
            <w:tcW w:w="585" w:type="pct"/>
            <w:tcBorders>
              <w:top w:val="single" w:sz="4" w:space="0" w:color="auto"/>
            </w:tcBorders>
            <w:vAlign w:val="bottom"/>
          </w:tcPr>
          <w:p w14:paraId="2BA788AA" w14:textId="77777777" w:rsidR="0082632E" w:rsidRPr="00BD355E" w:rsidRDefault="0082632E" w:rsidP="00A271E2">
            <w:pPr>
              <w:pStyle w:val="tabletext"/>
              <w:keepNext/>
              <w:keepLines/>
              <w:tabs>
                <w:tab w:val="decimal" w:pos="1084"/>
              </w:tabs>
              <w:spacing w:before="40" w:after="20"/>
              <w:ind w:right="57"/>
              <w:jc w:val="right"/>
              <w:rPr>
                <w:noProof/>
                <w:lang w:val="ru-RU"/>
              </w:rPr>
            </w:pPr>
          </w:p>
        </w:tc>
        <w:tc>
          <w:tcPr>
            <w:tcW w:w="49" w:type="pct"/>
            <w:vAlign w:val="bottom"/>
          </w:tcPr>
          <w:p w14:paraId="5532A47B" w14:textId="77777777" w:rsidR="0082632E" w:rsidRPr="00BD355E" w:rsidRDefault="0082632E" w:rsidP="00A271E2">
            <w:pPr>
              <w:pStyle w:val="tabletext"/>
              <w:keepNext/>
              <w:keepLines/>
              <w:tabs>
                <w:tab w:val="decimal" w:pos="1084"/>
              </w:tabs>
              <w:spacing w:before="40" w:after="20"/>
              <w:ind w:right="57"/>
              <w:jc w:val="right"/>
              <w:rPr>
                <w:lang w:val="ru-RU"/>
              </w:rPr>
            </w:pPr>
          </w:p>
        </w:tc>
        <w:tc>
          <w:tcPr>
            <w:tcW w:w="496" w:type="pct"/>
            <w:tcBorders>
              <w:top w:val="single" w:sz="4" w:space="0" w:color="auto"/>
            </w:tcBorders>
            <w:vAlign w:val="bottom"/>
          </w:tcPr>
          <w:p w14:paraId="12DCE627" w14:textId="77777777" w:rsidR="0082632E" w:rsidRPr="00BD355E" w:rsidRDefault="0082632E" w:rsidP="00A271E2">
            <w:pPr>
              <w:pStyle w:val="tabletext"/>
              <w:keepNext/>
              <w:keepLines/>
              <w:tabs>
                <w:tab w:val="decimal" w:pos="1084"/>
              </w:tabs>
              <w:spacing w:before="40" w:after="20"/>
              <w:ind w:right="57"/>
              <w:jc w:val="right"/>
              <w:rPr>
                <w:noProof/>
                <w:lang w:val="ru-RU"/>
              </w:rPr>
            </w:pPr>
          </w:p>
        </w:tc>
        <w:tc>
          <w:tcPr>
            <w:tcW w:w="76" w:type="pct"/>
            <w:vAlign w:val="bottom"/>
          </w:tcPr>
          <w:p w14:paraId="3F7631B2" w14:textId="77777777" w:rsidR="0082632E" w:rsidRPr="00BD355E" w:rsidRDefault="0082632E" w:rsidP="00A271E2">
            <w:pPr>
              <w:pStyle w:val="tabletext"/>
              <w:keepNext/>
              <w:keepLines/>
              <w:tabs>
                <w:tab w:val="decimal" w:pos="1084"/>
              </w:tabs>
              <w:spacing w:before="40" w:after="20"/>
              <w:ind w:right="57"/>
              <w:jc w:val="right"/>
              <w:rPr>
                <w:lang w:val="ru-RU"/>
              </w:rPr>
            </w:pPr>
          </w:p>
        </w:tc>
        <w:tc>
          <w:tcPr>
            <w:tcW w:w="584" w:type="pct"/>
            <w:tcBorders>
              <w:top w:val="single" w:sz="4" w:space="0" w:color="auto"/>
            </w:tcBorders>
            <w:vAlign w:val="bottom"/>
          </w:tcPr>
          <w:p w14:paraId="345D571A" w14:textId="77777777" w:rsidR="0082632E" w:rsidRPr="00BD355E" w:rsidRDefault="0082632E" w:rsidP="00A271E2">
            <w:pPr>
              <w:pStyle w:val="tabletext"/>
              <w:keepNext/>
              <w:keepLines/>
              <w:tabs>
                <w:tab w:val="decimal" w:pos="1084"/>
              </w:tabs>
              <w:spacing w:before="40" w:after="20"/>
              <w:ind w:right="57"/>
              <w:jc w:val="right"/>
              <w:rPr>
                <w:noProof/>
                <w:lang w:val="ru-RU"/>
              </w:rPr>
            </w:pPr>
          </w:p>
        </w:tc>
        <w:tc>
          <w:tcPr>
            <w:tcW w:w="50" w:type="pct"/>
            <w:vAlign w:val="bottom"/>
          </w:tcPr>
          <w:p w14:paraId="7BE34753" w14:textId="77777777" w:rsidR="0082632E" w:rsidRPr="00BD355E" w:rsidRDefault="0082632E" w:rsidP="00A271E2">
            <w:pPr>
              <w:pStyle w:val="tabletext"/>
              <w:keepNext/>
              <w:keepLines/>
              <w:tabs>
                <w:tab w:val="decimal" w:pos="992"/>
              </w:tabs>
              <w:spacing w:before="40" w:after="20"/>
              <w:ind w:right="57"/>
              <w:jc w:val="right"/>
              <w:rPr>
                <w:lang w:val="ru-RU"/>
              </w:rPr>
            </w:pPr>
          </w:p>
        </w:tc>
        <w:tc>
          <w:tcPr>
            <w:tcW w:w="530" w:type="pct"/>
            <w:tcBorders>
              <w:top w:val="single" w:sz="4" w:space="0" w:color="auto"/>
            </w:tcBorders>
            <w:vAlign w:val="bottom"/>
          </w:tcPr>
          <w:p w14:paraId="593434E9" w14:textId="77777777" w:rsidR="0082632E" w:rsidRPr="00BD355E" w:rsidRDefault="0082632E" w:rsidP="00A271E2">
            <w:pPr>
              <w:pStyle w:val="tabletext"/>
              <w:keepNext/>
              <w:keepLines/>
              <w:tabs>
                <w:tab w:val="decimal" w:pos="992"/>
              </w:tabs>
              <w:spacing w:before="40" w:after="20"/>
              <w:ind w:right="57"/>
              <w:jc w:val="right"/>
              <w:rPr>
                <w:noProof/>
                <w:lang w:val="ru-RU"/>
              </w:rPr>
            </w:pPr>
          </w:p>
        </w:tc>
      </w:tr>
      <w:tr w:rsidR="0082632E" w:rsidRPr="00BD355E" w14:paraId="34D63A48" w14:textId="77777777" w:rsidTr="00A271E2">
        <w:trPr>
          <w:cantSplit/>
          <w:trHeight w:val="20"/>
        </w:trPr>
        <w:tc>
          <w:tcPr>
            <w:tcW w:w="1373" w:type="pct"/>
            <w:vAlign w:val="bottom"/>
          </w:tcPr>
          <w:p w14:paraId="73E9A398" w14:textId="77777777" w:rsidR="0082632E" w:rsidRPr="00BD355E" w:rsidRDefault="0082632E" w:rsidP="00A271E2">
            <w:pPr>
              <w:pStyle w:val="tabletext"/>
              <w:keepNext/>
              <w:keepLines/>
              <w:spacing w:before="40" w:after="20"/>
              <w:rPr>
                <w:lang w:val="ru-RU"/>
              </w:rPr>
            </w:pPr>
            <w:r w:rsidRPr="00BD355E">
              <w:rPr>
                <w:noProof/>
                <w:lang w:val="ru-RU"/>
              </w:rPr>
              <w:t>Остаток на 1 января 2011 года</w:t>
            </w:r>
          </w:p>
        </w:tc>
        <w:tc>
          <w:tcPr>
            <w:tcW w:w="573" w:type="pct"/>
            <w:vAlign w:val="bottom"/>
          </w:tcPr>
          <w:p w14:paraId="6535F4D4" w14:textId="77777777" w:rsidR="0082632E" w:rsidRPr="00BD355E" w:rsidRDefault="0082632E" w:rsidP="00A271E2">
            <w:pPr>
              <w:pStyle w:val="tabletext"/>
              <w:keepNext/>
              <w:keepLines/>
              <w:tabs>
                <w:tab w:val="decimal" w:pos="1084"/>
              </w:tabs>
              <w:spacing w:before="40" w:after="20"/>
              <w:ind w:right="57"/>
              <w:jc w:val="right"/>
              <w:rPr>
                <w:noProof/>
                <w:lang w:val="ru-RU"/>
              </w:rPr>
            </w:pPr>
            <w:r w:rsidRPr="00BD355E">
              <w:rPr>
                <w:noProof/>
                <w:lang w:val="ru-RU"/>
              </w:rPr>
              <w:t>12 625</w:t>
            </w:r>
          </w:p>
        </w:tc>
        <w:tc>
          <w:tcPr>
            <w:tcW w:w="50" w:type="pct"/>
            <w:vAlign w:val="bottom"/>
          </w:tcPr>
          <w:p w14:paraId="61FE5788" w14:textId="77777777" w:rsidR="0082632E" w:rsidRPr="00BD355E" w:rsidRDefault="0082632E" w:rsidP="00A271E2">
            <w:pPr>
              <w:pStyle w:val="tabletext"/>
              <w:keepNext/>
              <w:keepLines/>
              <w:tabs>
                <w:tab w:val="decimal" w:pos="1084"/>
              </w:tabs>
              <w:spacing w:before="40" w:after="20"/>
              <w:ind w:right="57"/>
              <w:jc w:val="right"/>
              <w:rPr>
                <w:noProof/>
                <w:lang w:val="ru-RU"/>
              </w:rPr>
            </w:pPr>
          </w:p>
        </w:tc>
        <w:tc>
          <w:tcPr>
            <w:tcW w:w="586" w:type="pct"/>
            <w:vAlign w:val="bottom"/>
          </w:tcPr>
          <w:p w14:paraId="7570F989" w14:textId="77777777" w:rsidR="0082632E" w:rsidRPr="00BD355E" w:rsidRDefault="0082632E" w:rsidP="00A271E2">
            <w:pPr>
              <w:pStyle w:val="tabletext"/>
              <w:keepNext/>
              <w:keepLines/>
              <w:tabs>
                <w:tab w:val="decimal" w:pos="1084"/>
              </w:tabs>
              <w:spacing w:before="40" w:after="20"/>
              <w:ind w:right="57"/>
              <w:jc w:val="right"/>
              <w:rPr>
                <w:noProof/>
                <w:lang w:val="ru-RU"/>
              </w:rPr>
            </w:pPr>
            <w:r w:rsidRPr="00BD355E">
              <w:rPr>
                <w:noProof/>
                <w:lang w:val="ru-RU"/>
              </w:rPr>
              <w:t>9 876</w:t>
            </w:r>
          </w:p>
        </w:tc>
        <w:tc>
          <w:tcPr>
            <w:tcW w:w="49" w:type="pct"/>
            <w:vAlign w:val="bottom"/>
          </w:tcPr>
          <w:p w14:paraId="0A21E3A6" w14:textId="77777777" w:rsidR="0082632E" w:rsidRPr="00BD355E" w:rsidRDefault="0082632E" w:rsidP="00A271E2">
            <w:pPr>
              <w:pStyle w:val="tabletext"/>
              <w:keepNext/>
              <w:keepLines/>
              <w:tabs>
                <w:tab w:val="decimal" w:pos="1084"/>
              </w:tabs>
              <w:spacing w:before="40" w:after="20"/>
              <w:ind w:right="57"/>
              <w:jc w:val="right"/>
              <w:rPr>
                <w:noProof/>
                <w:lang w:val="ru-RU"/>
              </w:rPr>
            </w:pPr>
          </w:p>
        </w:tc>
        <w:tc>
          <w:tcPr>
            <w:tcW w:w="585" w:type="pct"/>
            <w:vAlign w:val="bottom"/>
          </w:tcPr>
          <w:p w14:paraId="512719EA" w14:textId="77777777" w:rsidR="0082632E" w:rsidRPr="00BD355E" w:rsidRDefault="0082632E" w:rsidP="00A271E2">
            <w:pPr>
              <w:pStyle w:val="tabletext"/>
              <w:keepNext/>
              <w:keepLines/>
              <w:tabs>
                <w:tab w:val="decimal" w:pos="1084"/>
              </w:tabs>
              <w:spacing w:before="40" w:after="20"/>
              <w:ind w:right="57"/>
              <w:jc w:val="right"/>
              <w:rPr>
                <w:noProof/>
                <w:lang w:val="ru-RU"/>
              </w:rPr>
            </w:pPr>
            <w:r w:rsidRPr="00BD355E">
              <w:rPr>
                <w:noProof/>
                <w:lang w:val="ru-RU"/>
              </w:rPr>
              <w:t>11 993</w:t>
            </w:r>
          </w:p>
        </w:tc>
        <w:tc>
          <w:tcPr>
            <w:tcW w:w="49" w:type="pct"/>
            <w:vAlign w:val="bottom"/>
          </w:tcPr>
          <w:p w14:paraId="641A1234" w14:textId="77777777" w:rsidR="0082632E" w:rsidRPr="00BD355E" w:rsidRDefault="0082632E" w:rsidP="00A271E2">
            <w:pPr>
              <w:pStyle w:val="tabletext"/>
              <w:keepNext/>
              <w:keepLines/>
              <w:tabs>
                <w:tab w:val="decimal" w:pos="1084"/>
              </w:tabs>
              <w:spacing w:before="40" w:after="20"/>
              <w:ind w:right="57"/>
              <w:jc w:val="right"/>
              <w:rPr>
                <w:noProof/>
                <w:lang w:val="ru-RU"/>
              </w:rPr>
            </w:pPr>
          </w:p>
        </w:tc>
        <w:tc>
          <w:tcPr>
            <w:tcW w:w="496" w:type="pct"/>
            <w:vAlign w:val="bottom"/>
          </w:tcPr>
          <w:p w14:paraId="573939D1" w14:textId="77777777" w:rsidR="0082632E" w:rsidRPr="00BD355E" w:rsidRDefault="0082632E" w:rsidP="00A271E2">
            <w:pPr>
              <w:pStyle w:val="tabletext"/>
              <w:keepNext/>
              <w:keepLines/>
              <w:tabs>
                <w:tab w:val="decimal" w:pos="1084"/>
              </w:tabs>
              <w:spacing w:before="40" w:after="20"/>
              <w:ind w:right="57"/>
              <w:jc w:val="right"/>
              <w:rPr>
                <w:noProof/>
                <w:lang w:val="ru-RU"/>
              </w:rPr>
            </w:pPr>
            <w:r w:rsidRPr="00BD355E">
              <w:rPr>
                <w:noProof/>
                <w:lang w:val="ru-RU"/>
              </w:rPr>
              <w:t>134</w:t>
            </w:r>
          </w:p>
        </w:tc>
        <w:tc>
          <w:tcPr>
            <w:tcW w:w="76" w:type="pct"/>
            <w:vAlign w:val="bottom"/>
          </w:tcPr>
          <w:p w14:paraId="496BFA77" w14:textId="77777777" w:rsidR="0082632E" w:rsidRPr="00BD355E" w:rsidRDefault="0082632E" w:rsidP="00A271E2">
            <w:pPr>
              <w:pStyle w:val="tabletext"/>
              <w:keepNext/>
              <w:keepLines/>
              <w:tabs>
                <w:tab w:val="decimal" w:pos="1084"/>
              </w:tabs>
              <w:spacing w:before="40" w:after="20"/>
              <w:ind w:right="57"/>
              <w:jc w:val="right"/>
              <w:rPr>
                <w:noProof/>
                <w:lang w:val="ru-RU"/>
              </w:rPr>
            </w:pPr>
          </w:p>
        </w:tc>
        <w:tc>
          <w:tcPr>
            <w:tcW w:w="584" w:type="pct"/>
            <w:vAlign w:val="bottom"/>
          </w:tcPr>
          <w:p w14:paraId="4E748484" w14:textId="77777777" w:rsidR="0082632E" w:rsidRPr="00BD355E" w:rsidRDefault="0082632E" w:rsidP="00A271E2">
            <w:pPr>
              <w:pStyle w:val="tabletext"/>
              <w:keepNext/>
              <w:keepLines/>
              <w:tabs>
                <w:tab w:val="decimal" w:pos="1084"/>
              </w:tabs>
              <w:spacing w:before="40" w:after="20"/>
              <w:ind w:right="57"/>
              <w:jc w:val="right"/>
              <w:rPr>
                <w:noProof/>
                <w:lang w:val="ru-RU"/>
              </w:rPr>
            </w:pPr>
            <w:r w:rsidRPr="00BD355E">
              <w:rPr>
                <w:noProof/>
                <w:lang w:val="ru-RU"/>
              </w:rPr>
              <w:t>746</w:t>
            </w:r>
          </w:p>
        </w:tc>
        <w:tc>
          <w:tcPr>
            <w:tcW w:w="50" w:type="pct"/>
            <w:vAlign w:val="bottom"/>
          </w:tcPr>
          <w:p w14:paraId="670C9B43" w14:textId="77777777" w:rsidR="0082632E" w:rsidRPr="00BD355E" w:rsidRDefault="0082632E" w:rsidP="00A271E2">
            <w:pPr>
              <w:pStyle w:val="tabletext"/>
              <w:keepNext/>
              <w:keepLines/>
              <w:tabs>
                <w:tab w:val="decimal" w:pos="992"/>
              </w:tabs>
              <w:spacing w:before="40" w:after="20"/>
              <w:ind w:right="57"/>
              <w:jc w:val="right"/>
              <w:rPr>
                <w:noProof/>
                <w:lang w:val="ru-RU"/>
              </w:rPr>
            </w:pPr>
          </w:p>
        </w:tc>
        <w:tc>
          <w:tcPr>
            <w:tcW w:w="530" w:type="pct"/>
            <w:vAlign w:val="bottom"/>
          </w:tcPr>
          <w:p w14:paraId="69AD34FA" w14:textId="77777777" w:rsidR="0082632E" w:rsidRPr="00BD355E" w:rsidRDefault="0082632E" w:rsidP="00A271E2">
            <w:pPr>
              <w:pStyle w:val="tabletext"/>
              <w:keepNext/>
              <w:keepLines/>
              <w:tabs>
                <w:tab w:val="decimal" w:pos="992"/>
              </w:tabs>
              <w:spacing w:before="40" w:after="20"/>
              <w:ind w:right="57"/>
              <w:jc w:val="right"/>
              <w:rPr>
                <w:b/>
                <w:noProof/>
                <w:lang w:val="ru-RU"/>
              </w:rPr>
            </w:pPr>
            <w:r w:rsidRPr="00BD355E">
              <w:rPr>
                <w:b/>
                <w:noProof/>
                <w:lang w:val="ru-RU"/>
              </w:rPr>
              <w:t>35 374</w:t>
            </w:r>
          </w:p>
        </w:tc>
      </w:tr>
      <w:tr w:rsidR="0082632E" w:rsidRPr="00BD355E" w14:paraId="1857583F" w14:textId="77777777" w:rsidTr="00A271E2">
        <w:trPr>
          <w:cantSplit/>
          <w:trHeight w:val="20"/>
        </w:trPr>
        <w:tc>
          <w:tcPr>
            <w:tcW w:w="1373" w:type="pct"/>
            <w:vAlign w:val="bottom"/>
          </w:tcPr>
          <w:p w14:paraId="19869F5F" w14:textId="77777777" w:rsidR="0082632E" w:rsidRPr="00BD355E" w:rsidRDefault="0082632E" w:rsidP="00A271E2">
            <w:pPr>
              <w:pStyle w:val="tabletext"/>
              <w:keepNext/>
              <w:keepLines/>
              <w:spacing w:before="40" w:after="20"/>
              <w:rPr>
                <w:lang w:val="ru-RU"/>
              </w:rPr>
            </w:pPr>
            <w:r w:rsidRPr="00BD355E">
              <w:rPr>
                <w:noProof/>
                <w:lang w:val="ru-RU"/>
              </w:rPr>
              <w:t>Поступления</w:t>
            </w:r>
          </w:p>
        </w:tc>
        <w:tc>
          <w:tcPr>
            <w:tcW w:w="573" w:type="pct"/>
            <w:vAlign w:val="bottom"/>
          </w:tcPr>
          <w:p w14:paraId="5C9CB05D" w14:textId="77777777" w:rsidR="0082632E" w:rsidRPr="00BD355E" w:rsidRDefault="0082632E" w:rsidP="00A271E2">
            <w:pPr>
              <w:pStyle w:val="tabletext"/>
              <w:keepNext/>
              <w:keepLines/>
              <w:tabs>
                <w:tab w:val="decimal" w:pos="1084"/>
              </w:tabs>
              <w:spacing w:before="40" w:after="20"/>
              <w:ind w:right="57"/>
              <w:jc w:val="right"/>
              <w:rPr>
                <w:noProof/>
                <w:lang w:val="ru-RU"/>
              </w:rPr>
            </w:pPr>
            <w:r w:rsidRPr="00BD355E">
              <w:rPr>
                <w:noProof/>
                <w:lang w:val="ru-RU"/>
              </w:rPr>
              <w:t>538</w:t>
            </w:r>
          </w:p>
        </w:tc>
        <w:tc>
          <w:tcPr>
            <w:tcW w:w="50" w:type="pct"/>
            <w:vAlign w:val="bottom"/>
          </w:tcPr>
          <w:p w14:paraId="0226CA1D" w14:textId="77777777" w:rsidR="0082632E" w:rsidRPr="00BD355E" w:rsidRDefault="0082632E" w:rsidP="00A271E2">
            <w:pPr>
              <w:pStyle w:val="tabletext"/>
              <w:keepNext/>
              <w:keepLines/>
              <w:tabs>
                <w:tab w:val="decimal" w:pos="1084"/>
              </w:tabs>
              <w:spacing w:before="40" w:after="20"/>
              <w:ind w:right="57"/>
              <w:jc w:val="right"/>
              <w:rPr>
                <w:noProof/>
                <w:lang w:val="ru-RU"/>
              </w:rPr>
            </w:pPr>
          </w:p>
        </w:tc>
        <w:tc>
          <w:tcPr>
            <w:tcW w:w="586" w:type="pct"/>
            <w:vAlign w:val="bottom"/>
          </w:tcPr>
          <w:p w14:paraId="25246459" w14:textId="77777777" w:rsidR="0082632E" w:rsidRPr="00BD355E" w:rsidRDefault="0082632E" w:rsidP="00A271E2">
            <w:pPr>
              <w:pStyle w:val="tabletext"/>
              <w:keepNext/>
              <w:keepLines/>
              <w:tabs>
                <w:tab w:val="decimal" w:pos="1084"/>
              </w:tabs>
              <w:spacing w:before="40" w:after="20"/>
              <w:ind w:right="57"/>
              <w:jc w:val="right"/>
              <w:rPr>
                <w:noProof/>
                <w:lang w:val="ru-RU"/>
              </w:rPr>
            </w:pPr>
            <w:r w:rsidRPr="00BD355E">
              <w:rPr>
                <w:noProof/>
                <w:lang w:val="ru-RU"/>
              </w:rPr>
              <w:t>-</w:t>
            </w:r>
          </w:p>
        </w:tc>
        <w:tc>
          <w:tcPr>
            <w:tcW w:w="49" w:type="pct"/>
            <w:vAlign w:val="bottom"/>
          </w:tcPr>
          <w:p w14:paraId="002A6B74" w14:textId="77777777" w:rsidR="0082632E" w:rsidRPr="00BD355E" w:rsidRDefault="0082632E" w:rsidP="00A271E2">
            <w:pPr>
              <w:pStyle w:val="tabletext"/>
              <w:keepNext/>
              <w:keepLines/>
              <w:tabs>
                <w:tab w:val="decimal" w:pos="1084"/>
              </w:tabs>
              <w:spacing w:before="40" w:after="20"/>
              <w:ind w:right="57"/>
              <w:jc w:val="right"/>
              <w:rPr>
                <w:noProof/>
                <w:lang w:val="ru-RU"/>
              </w:rPr>
            </w:pPr>
          </w:p>
        </w:tc>
        <w:tc>
          <w:tcPr>
            <w:tcW w:w="585" w:type="pct"/>
            <w:vAlign w:val="bottom"/>
          </w:tcPr>
          <w:p w14:paraId="7668DF55" w14:textId="77777777" w:rsidR="0082632E" w:rsidRPr="00BD355E" w:rsidRDefault="0082632E" w:rsidP="00A271E2">
            <w:pPr>
              <w:pStyle w:val="tabletext"/>
              <w:keepNext/>
              <w:keepLines/>
              <w:tabs>
                <w:tab w:val="decimal" w:pos="1084"/>
              </w:tabs>
              <w:spacing w:before="40" w:after="20"/>
              <w:ind w:right="57"/>
              <w:jc w:val="right"/>
              <w:rPr>
                <w:noProof/>
                <w:lang w:val="ru-RU"/>
              </w:rPr>
            </w:pPr>
            <w:r w:rsidRPr="00BD355E">
              <w:rPr>
                <w:noProof/>
                <w:lang w:val="ru-RU"/>
              </w:rPr>
              <w:t>1 408</w:t>
            </w:r>
          </w:p>
        </w:tc>
        <w:tc>
          <w:tcPr>
            <w:tcW w:w="49" w:type="pct"/>
            <w:vAlign w:val="bottom"/>
          </w:tcPr>
          <w:p w14:paraId="304CC7CD" w14:textId="77777777" w:rsidR="0082632E" w:rsidRPr="00BD355E" w:rsidRDefault="0082632E" w:rsidP="00A271E2">
            <w:pPr>
              <w:pStyle w:val="tabletext"/>
              <w:keepNext/>
              <w:keepLines/>
              <w:tabs>
                <w:tab w:val="decimal" w:pos="1084"/>
              </w:tabs>
              <w:spacing w:before="40" w:after="20"/>
              <w:ind w:right="57"/>
              <w:jc w:val="right"/>
              <w:rPr>
                <w:noProof/>
                <w:lang w:val="ru-RU"/>
              </w:rPr>
            </w:pPr>
          </w:p>
        </w:tc>
        <w:tc>
          <w:tcPr>
            <w:tcW w:w="496" w:type="pct"/>
            <w:vAlign w:val="bottom"/>
          </w:tcPr>
          <w:p w14:paraId="0C99D85F" w14:textId="77777777" w:rsidR="0082632E" w:rsidRPr="00BD355E" w:rsidRDefault="0082632E" w:rsidP="00A271E2">
            <w:pPr>
              <w:pStyle w:val="tabletext"/>
              <w:keepNext/>
              <w:keepLines/>
              <w:tabs>
                <w:tab w:val="decimal" w:pos="1084"/>
              </w:tabs>
              <w:spacing w:before="40" w:after="20"/>
              <w:ind w:right="57"/>
              <w:jc w:val="right"/>
              <w:rPr>
                <w:noProof/>
                <w:lang w:val="ru-RU"/>
              </w:rPr>
            </w:pPr>
            <w:r w:rsidRPr="00BD355E">
              <w:rPr>
                <w:noProof/>
                <w:lang w:val="ru-RU"/>
              </w:rPr>
              <w:t>-</w:t>
            </w:r>
          </w:p>
        </w:tc>
        <w:tc>
          <w:tcPr>
            <w:tcW w:w="76" w:type="pct"/>
            <w:vAlign w:val="bottom"/>
          </w:tcPr>
          <w:p w14:paraId="050E6046" w14:textId="77777777" w:rsidR="0082632E" w:rsidRPr="00BD355E" w:rsidRDefault="0082632E" w:rsidP="00A271E2">
            <w:pPr>
              <w:pStyle w:val="tabletext"/>
              <w:keepNext/>
              <w:keepLines/>
              <w:tabs>
                <w:tab w:val="decimal" w:pos="1084"/>
              </w:tabs>
              <w:spacing w:before="40" w:after="20"/>
              <w:ind w:right="57"/>
              <w:jc w:val="right"/>
              <w:rPr>
                <w:noProof/>
                <w:lang w:val="ru-RU"/>
              </w:rPr>
            </w:pPr>
          </w:p>
        </w:tc>
        <w:tc>
          <w:tcPr>
            <w:tcW w:w="584" w:type="pct"/>
            <w:vAlign w:val="bottom"/>
          </w:tcPr>
          <w:p w14:paraId="139013E8" w14:textId="77777777" w:rsidR="0082632E" w:rsidRPr="00BD355E" w:rsidRDefault="0082632E" w:rsidP="00A271E2">
            <w:pPr>
              <w:pStyle w:val="tabletext"/>
              <w:keepNext/>
              <w:keepLines/>
              <w:tabs>
                <w:tab w:val="decimal" w:pos="1084"/>
              </w:tabs>
              <w:spacing w:before="40" w:after="20"/>
              <w:ind w:right="57"/>
              <w:jc w:val="right"/>
              <w:rPr>
                <w:noProof/>
                <w:lang w:val="ru-RU"/>
              </w:rPr>
            </w:pPr>
            <w:r w:rsidRPr="00BD355E">
              <w:rPr>
                <w:noProof/>
                <w:lang w:val="ru-RU"/>
              </w:rPr>
              <w:t>528</w:t>
            </w:r>
          </w:p>
        </w:tc>
        <w:tc>
          <w:tcPr>
            <w:tcW w:w="50" w:type="pct"/>
            <w:vAlign w:val="bottom"/>
          </w:tcPr>
          <w:p w14:paraId="195860C8" w14:textId="77777777" w:rsidR="0082632E" w:rsidRPr="00BD355E" w:rsidRDefault="0082632E" w:rsidP="00A271E2">
            <w:pPr>
              <w:pStyle w:val="tabletext"/>
              <w:keepNext/>
              <w:keepLines/>
              <w:tabs>
                <w:tab w:val="decimal" w:pos="1084"/>
              </w:tabs>
              <w:spacing w:before="40" w:after="20"/>
              <w:ind w:right="57"/>
              <w:jc w:val="right"/>
              <w:rPr>
                <w:noProof/>
                <w:lang w:val="ru-RU"/>
              </w:rPr>
            </w:pPr>
          </w:p>
        </w:tc>
        <w:tc>
          <w:tcPr>
            <w:tcW w:w="530" w:type="pct"/>
            <w:vAlign w:val="bottom"/>
          </w:tcPr>
          <w:p w14:paraId="6E85A6A7" w14:textId="77777777" w:rsidR="0082632E" w:rsidRPr="00BD355E" w:rsidRDefault="0082632E" w:rsidP="00A271E2">
            <w:pPr>
              <w:pStyle w:val="tabletext"/>
              <w:keepNext/>
              <w:keepLines/>
              <w:tabs>
                <w:tab w:val="decimal" w:pos="1084"/>
              </w:tabs>
              <w:spacing w:before="40" w:after="20"/>
              <w:ind w:right="57"/>
              <w:jc w:val="right"/>
              <w:rPr>
                <w:b/>
                <w:noProof/>
                <w:lang w:val="ru-RU"/>
              </w:rPr>
            </w:pPr>
            <w:r w:rsidRPr="00BD355E">
              <w:rPr>
                <w:b/>
                <w:noProof/>
                <w:lang w:val="ru-RU"/>
              </w:rPr>
              <w:t>2 474</w:t>
            </w:r>
          </w:p>
        </w:tc>
      </w:tr>
      <w:tr w:rsidR="0082632E" w:rsidRPr="00BD355E" w14:paraId="1A9A9869" w14:textId="77777777" w:rsidTr="00A271E2">
        <w:trPr>
          <w:cantSplit/>
          <w:trHeight w:val="20"/>
        </w:trPr>
        <w:tc>
          <w:tcPr>
            <w:tcW w:w="1373" w:type="pct"/>
            <w:vAlign w:val="bottom"/>
          </w:tcPr>
          <w:p w14:paraId="69E11ADD" w14:textId="77777777" w:rsidR="0082632E" w:rsidRPr="00BD355E" w:rsidRDefault="0082632E" w:rsidP="00A271E2">
            <w:pPr>
              <w:pStyle w:val="tabletext"/>
              <w:keepNext/>
              <w:keepLines/>
              <w:spacing w:before="40" w:after="20"/>
              <w:rPr>
                <w:lang w:val="ru-RU"/>
              </w:rPr>
            </w:pPr>
            <w:r w:rsidRPr="00BD355E">
              <w:rPr>
                <w:noProof/>
                <w:lang w:val="ru-RU"/>
              </w:rPr>
              <w:t>Выбытия</w:t>
            </w:r>
          </w:p>
        </w:tc>
        <w:tc>
          <w:tcPr>
            <w:tcW w:w="573" w:type="pct"/>
            <w:vAlign w:val="bottom"/>
          </w:tcPr>
          <w:p w14:paraId="7BD0700A" w14:textId="77777777" w:rsidR="0082632E" w:rsidRPr="00BD355E" w:rsidRDefault="0082632E" w:rsidP="00A271E2">
            <w:pPr>
              <w:pStyle w:val="tabletext"/>
              <w:keepNext/>
              <w:keepLines/>
              <w:tabs>
                <w:tab w:val="decimal" w:pos="1084"/>
              </w:tabs>
              <w:spacing w:before="40" w:after="20"/>
              <w:ind w:right="57"/>
              <w:jc w:val="right"/>
              <w:rPr>
                <w:noProof/>
                <w:lang w:val="ru-RU"/>
              </w:rPr>
            </w:pPr>
            <w:r w:rsidRPr="00BD355E">
              <w:rPr>
                <w:noProof/>
                <w:lang w:val="ru-RU"/>
              </w:rPr>
              <w:t>(66)</w:t>
            </w:r>
          </w:p>
        </w:tc>
        <w:tc>
          <w:tcPr>
            <w:tcW w:w="50" w:type="pct"/>
            <w:vAlign w:val="bottom"/>
          </w:tcPr>
          <w:p w14:paraId="06673515" w14:textId="77777777" w:rsidR="0082632E" w:rsidRPr="00BD355E" w:rsidRDefault="0082632E" w:rsidP="00A271E2">
            <w:pPr>
              <w:pStyle w:val="tabletext"/>
              <w:keepNext/>
              <w:keepLines/>
              <w:tabs>
                <w:tab w:val="decimal" w:pos="1084"/>
              </w:tabs>
              <w:spacing w:before="40" w:after="20"/>
              <w:ind w:right="57"/>
              <w:jc w:val="right"/>
              <w:rPr>
                <w:noProof/>
                <w:lang w:val="ru-RU"/>
              </w:rPr>
            </w:pPr>
          </w:p>
        </w:tc>
        <w:tc>
          <w:tcPr>
            <w:tcW w:w="586" w:type="pct"/>
            <w:vAlign w:val="bottom"/>
          </w:tcPr>
          <w:p w14:paraId="406C2D70" w14:textId="77777777" w:rsidR="0082632E" w:rsidRPr="00BD355E" w:rsidRDefault="0082632E" w:rsidP="00A271E2">
            <w:pPr>
              <w:pStyle w:val="tabletext"/>
              <w:keepNext/>
              <w:keepLines/>
              <w:tabs>
                <w:tab w:val="decimal" w:pos="1084"/>
              </w:tabs>
              <w:spacing w:before="40" w:after="20"/>
              <w:ind w:right="57"/>
              <w:jc w:val="right"/>
              <w:rPr>
                <w:noProof/>
                <w:lang w:val="ru-RU"/>
              </w:rPr>
            </w:pPr>
            <w:r w:rsidRPr="00BD355E">
              <w:rPr>
                <w:noProof/>
                <w:lang w:val="ru-RU"/>
              </w:rPr>
              <w:t>(107)</w:t>
            </w:r>
          </w:p>
        </w:tc>
        <w:tc>
          <w:tcPr>
            <w:tcW w:w="49" w:type="pct"/>
            <w:vAlign w:val="bottom"/>
          </w:tcPr>
          <w:p w14:paraId="1117EE1E" w14:textId="77777777" w:rsidR="0082632E" w:rsidRPr="00BD355E" w:rsidRDefault="0082632E" w:rsidP="00A271E2">
            <w:pPr>
              <w:pStyle w:val="tabletext"/>
              <w:keepNext/>
              <w:keepLines/>
              <w:tabs>
                <w:tab w:val="decimal" w:pos="1084"/>
              </w:tabs>
              <w:spacing w:before="40" w:after="20"/>
              <w:ind w:right="57"/>
              <w:jc w:val="right"/>
              <w:rPr>
                <w:noProof/>
                <w:lang w:val="ru-RU"/>
              </w:rPr>
            </w:pPr>
          </w:p>
        </w:tc>
        <w:tc>
          <w:tcPr>
            <w:tcW w:w="585" w:type="pct"/>
            <w:vAlign w:val="bottom"/>
          </w:tcPr>
          <w:p w14:paraId="5E16B2DD" w14:textId="77777777" w:rsidR="0082632E" w:rsidRPr="00BD355E" w:rsidRDefault="0082632E" w:rsidP="00A271E2">
            <w:pPr>
              <w:pStyle w:val="tabletext"/>
              <w:keepNext/>
              <w:keepLines/>
              <w:tabs>
                <w:tab w:val="decimal" w:pos="1084"/>
              </w:tabs>
              <w:spacing w:before="40" w:after="20"/>
              <w:ind w:right="57"/>
              <w:jc w:val="right"/>
              <w:rPr>
                <w:noProof/>
                <w:lang w:val="ru-RU"/>
              </w:rPr>
            </w:pPr>
            <w:r w:rsidRPr="00BD355E">
              <w:rPr>
                <w:noProof/>
                <w:lang w:val="ru-RU"/>
              </w:rPr>
              <w:t>-</w:t>
            </w:r>
          </w:p>
        </w:tc>
        <w:tc>
          <w:tcPr>
            <w:tcW w:w="49" w:type="pct"/>
            <w:vAlign w:val="bottom"/>
          </w:tcPr>
          <w:p w14:paraId="27D8AA71" w14:textId="77777777" w:rsidR="0082632E" w:rsidRPr="00BD355E" w:rsidRDefault="0082632E" w:rsidP="00A271E2">
            <w:pPr>
              <w:pStyle w:val="tabletext"/>
              <w:keepNext/>
              <w:keepLines/>
              <w:tabs>
                <w:tab w:val="decimal" w:pos="1084"/>
              </w:tabs>
              <w:spacing w:before="40" w:after="20"/>
              <w:ind w:right="57"/>
              <w:jc w:val="right"/>
              <w:rPr>
                <w:noProof/>
                <w:lang w:val="ru-RU"/>
              </w:rPr>
            </w:pPr>
          </w:p>
        </w:tc>
        <w:tc>
          <w:tcPr>
            <w:tcW w:w="496" w:type="pct"/>
            <w:vAlign w:val="bottom"/>
          </w:tcPr>
          <w:p w14:paraId="3E0F88F1" w14:textId="77777777" w:rsidR="0082632E" w:rsidRPr="00BD355E" w:rsidRDefault="0082632E" w:rsidP="00A271E2">
            <w:pPr>
              <w:pStyle w:val="tabletext"/>
              <w:keepNext/>
              <w:keepLines/>
              <w:tabs>
                <w:tab w:val="decimal" w:pos="1084"/>
              </w:tabs>
              <w:spacing w:before="40" w:after="20"/>
              <w:ind w:right="57"/>
              <w:jc w:val="right"/>
              <w:rPr>
                <w:noProof/>
                <w:lang w:val="ru-RU"/>
              </w:rPr>
            </w:pPr>
            <w:r w:rsidRPr="00BD355E">
              <w:rPr>
                <w:noProof/>
                <w:lang w:val="ru-RU"/>
              </w:rPr>
              <w:t>(2)</w:t>
            </w:r>
          </w:p>
        </w:tc>
        <w:tc>
          <w:tcPr>
            <w:tcW w:w="76" w:type="pct"/>
            <w:vAlign w:val="bottom"/>
          </w:tcPr>
          <w:p w14:paraId="750561DC" w14:textId="77777777" w:rsidR="0082632E" w:rsidRPr="00BD355E" w:rsidRDefault="0082632E" w:rsidP="00A271E2">
            <w:pPr>
              <w:pStyle w:val="tabletext"/>
              <w:keepNext/>
              <w:keepLines/>
              <w:tabs>
                <w:tab w:val="decimal" w:pos="1084"/>
              </w:tabs>
              <w:spacing w:before="40" w:after="20"/>
              <w:ind w:right="57"/>
              <w:jc w:val="right"/>
              <w:rPr>
                <w:noProof/>
                <w:lang w:val="ru-RU"/>
              </w:rPr>
            </w:pPr>
          </w:p>
        </w:tc>
        <w:tc>
          <w:tcPr>
            <w:tcW w:w="584" w:type="pct"/>
            <w:vAlign w:val="bottom"/>
          </w:tcPr>
          <w:p w14:paraId="6A882CBB" w14:textId="77777777" w:rsidR="0082632E" w:rsidRPr="00BD355E" w:rsidRDefault="0082632E" w:rsidP="00A271E2">
            <w:pPr>
              <w:pStyle w:val="tabletext"/>
              <w:keepNext/>
              <w:keepLines/>
              <w:tabs>
                <w:tab w:val="decimal" w:pos="1084"/>
              </w:tabs>
              <w:spacing w:before="40" w:after="20"/>
              <w:ind w:right="57"/>
              <w:jc w:val="right"/>
              <w:rPr>
                <w:noProof/>
                <w:lang w:val="ru-RU"/>
              </w:rPr>
            </w:pPr>
            <w:r w:rsidRPr="00BD355E">
              <w:rPr>
                <w:noProof/>
                <w:lang w:val="ru-RU"/>
              </w:rPr>
              <w:t>(1)</w:t>
            </w:r>
          </w:p>
        </w:tc>
        <w:tc>
          <w:tcPr>
            <w:tcW w:w="50" w:type="pct"/>
            <w:vAlign w:val="bottom"/>
          </w:tcPr>
          <w:p w14:paraId="0528ECDC" w14:textId="77777777" w:rsidR="0082632E" w:rsidRPr="00BD355E" w:rsidRDefault="0082632E" w:rsidP="00A271E2">
            <w:pPr>
              <w:pStyle w:val="tabletext"/>
              <w:keepNext/>
              <w:keepLines/>
              <w:tabs>
                <w:tab w:val="decimal" w:pos="992"/>
              </w:tabs>
              <w:spacing w:before="40" w:after="20"/>
              <w:ind w:right="57"/>
              <w:jc w:val="right"/>
              <w:rPr>
                <w:noProof/>
                <w:lang w:val="ru-RU"/>
              </w:rPr>
            </w:pPr>
          </w:p>
        </w:tc>
        <w:tc>
          <w:tcPr>
            <w:tcW w:w="530" w:type="pct"/>
            <w:vAlign w:val="bottom"/>
          </w:tcPr>
          <w:p w14:paraId="0E136F1E" w14:textId="77777777" w:rsidR="0082632E" w:rsidRPr="00BD355E" w:rsidRDefault="0082632E" w:rsidP="00A271E2">
            <w:pPr>
              <w:pStyle w:val="tabletext"/>
              <w:keepNext/>
              <w:keepLines/>
              <w:tabs>
                <w:tab w:val="decimal" w:pos="992"/>
              </w:tabs>
              <w:spacing w:before="40" w:after="20"/>
              <w:ind w:right="57"/>
              <w:jc w:val="right"/>
              <w:rPr>
                <w:b/>
                <w:noProof/>
                <w:lang w:val="ru-RU"/>
              </w:rPr>
            </w:pPr>
            <w:r w:rsidRPr="00BD355E">
              <w:rPr>
                <w:b/>
                <w:noProof/>
                <w:lang w:val="ru-RU"/>
              </w:rPr>
              <w:t>(176)</w:t>
            </w:r>
          </w:p>
        </w:tc>
      </w:tr>
      <w:tr w:rsidR="0082632E" w:rsidRPr="00BD355E" w14:paraId="05208537" w14:textId="77777777" w:rsidTr="00A271E2">
        <w:trPr>
          <w:cantSplit/>
          <w:trHeight w:val="20"/>
        </w:trPr>
        <w:tc>
          <w:tcPr>
            <w:tcW w:w="1373" w:type="pct"/>
            <w:vAlign w:val="bottom"/>
          </w:tcPr>
          <w:p w14:paraId="37D5A4B3" w14:textId="77777777" w:rsidR="0082632E" w:rsidRPr="00BD355E" w:rsidRDefault="0082632E" w:rsidP="00A271E2">
            <w:pPr>
              <w:pStyle w:val="tabletext"/>
              <w:keepNext/>
              <w:keepLines/>
              <w:spacing w:before="40" w:after="20"/>
              <w:rPr>
                <w:lang w:val="ru-RU"/>
              </w:rPr>
            </w:pPr>
            <w:r w:rsidRPr="00BD355E">
              <w:rPr>
                <w:noProof/>
                <w:lang w:val="ru-RU"/>
              </w:rPr>
              <w:t>Перемещения</w:t>
            </w:r>
          </w:p>
        </w:tc>
        <w:tc>
          <w:tcPr>
            <w:tcW w:w="573" w:type="pct"/>
            <w:vAlign w:val="bottom"/>
          </w:tcPr>
          <w:p w14:paraId="1A1C357B" w14:textId="77777777" w:rsidR="0082632E" w:rsidRPr="00BD355E" w:rsidRDefault="0082632E" w:rsidP="00A271E2">
            <w:pPr>
              <w:pStyle w:val="tabletext"/>
              <w:keepNext/>
              <w:keepLines/>
              <w:tabs>
                <w:tab w:val="decimal" w:pos="1084"/>
              </w:tabs>
              <w:spacing w:before="40" w:after="20"/>
              <w:ind w:right="57"/>
              <w:jc w:val="right"/>
              <w:rPr>
                <w:noProof/>
                <w:lang w:val="ru-RU"/>
              </w:rPr>
            </w:pPr>
            <w:r w:rsidRPr="00BD355E">
              <w:rPr>
                <w:noProof/>
                <w:lang w:val="ru-RU"/>
              </w:rPr>
              <w:t>90</w:t>
            </w:r>
          </w:p>
        </w:tc>
        <w:tc>
          <w:tcPr>
            <w:tcW w:w="50" w:type="pct"/>
            <w:vAlign w:val="bottom"/>
          </w:tcPr>
          <w:p w14:paraId="473C69FA" w14:textId="77777777" w:rsidR="0082632E" w:rsidRPr="00BD355E" w:rsidRDefault="0082632E" w:rsidP="00A271E2">
            <w:pPr>
              <w:pStyle w:val="tabletext"/>
              <w:keepNext/>
              <w:keepLines/>
              <w:tabs>
                <w:tab w:val="decimal" w:pos="1084"/>
              </w:tabs>
              <w:spacing w:before="40" w:after="20"/>
              <w:ind w:right="57"/>
              <w:jc w:val="right"/>
              <w:rPr>
                <w:noProof/>
                <w:lang w:val="ru-RU"/>
              </w:rPr>
            </w:pPr>
          </w:p>
        </w:tc>
        <w:tc>
          <w:tcPr>
            <w:tcW w:w="586" w:type="pct"/>
            <w:vAlign w:val="bottom"/>
          </w:tcPr>
          <w:p w14:paraId="73BA81CB" w14:textId="77777777" w:rsidR="0082632E" w:rsidRPr="00BD355E" w:rsidRDefault="0082632E" w:rsidP="00A271E2">
            <w:pPr>
              <w:pStyle w:val="tabletext"/>
              <w:keepNext/>
              <w:keepLines/>
              <w:tabs>
                <w:tab w:val="decimal" w:pos="1084"/>
              </w:tabs>
              <w:spacing w:before="40" w:after="20"/>
              <w:ind w:right="57"/>
              <w:jc w:val="right"/>
              <w:rPr>
                <w:noProof/>
                <w:lang w:val="ru-RU"/>
              </w:rPr>
            </w:pPr>
            <w:r w:rsidRPr="00BD355E">
              <w:rPr>
                <w:noProof/>
                <w:lang w:val="ru-RU"/>
              </w:rPr>
              <w:t>251</w:t>
            </w:r>
          </w:p>
        </w:tc>
        <w:tc>
          <w:tcPr>
            <w:tcW w:w="49" w:type="pct"/>
            <w:vAlign w:val="bottom"/>
          </w:tcPr>
          <w:p w14:paraId="5512511D" w14:textId="77777777" w:rsidR="0082632E" w:rsidRPr="00BD355E" w:rsidRDefault="0082632E" w:rsidP="00A271E2">
            <w:pPr>
              <w:pStyle w:val="tabletext"/>
              <w:keepNext/>
              <w:keepLines/>
              <w:tabs>
                <w:tab w:val="decimal" w:pos="1084"/>
              </w:tabs>
              <w:spacing w:before="40" w:after="20"/>
              <w:ind w:right="57"/>
              <w:jc w:val="right"/>
              <w:rPr>
                <w:noProof/>
                <w:lang w:val="ru-RU"/>
              </w:rPr>
            </w:pPr>
          </w:p>
        </w:tc>
        <w:tc>
          <w:tcPr>
            <w:tcW w:w="585" w:type="pct"/>
            <w:vAlign w:val="bottom"/>
          </w:tcPr>
          <w:p w14:paraId="3ABEB5DA" w14:textId="77777777" w:rsidR="0082632E" w:rsidRPr="00BD355E" w:rsidRDefault="0082632E" w:rsidP="00A271E2">
            <w:pPr>
              <w:pStyle w:val="tabletext"/>
              <w:keepNext/>
              <w:keepLines/>
              <w:tabs>
                <w:tab w:val="decimal" w:pos="1084"/>
              </w:tabs>
              <w:spacing w:before="40" w:after="20"/>
              <w:ind w:right="57"/>
              <w:jc w:val="right"/>
              <w:rPr>
                <w:noProof/>
                <w:lang w:val="ru-RU"/>
              </w:rPr>
            </w:pPr>
            <w:r w:rsidRPr="00BD355E">
              <w:rPr>
                <w:noProof/>
                <w:lang w:val="ru-RU"/>
              </w:rPr>
              <w:t>5</w:t>
            </w:r>
          </w:p>
        </w:tc>
        <w:tc>
          <w:tcPr>
            <w:tcW w:w="49" w:type="pct"/>
            <w:vAlign w:val="bottom"/>
          </w:tcPr>
          <w:p w14:paraId="415350C0" w14:textId="77777777" w:rsidR="0082632E" w:rsidRPr="00BD355E" w:rsidRDefault="0082632E" w:rsidP="00A271E2">
            <w:pPr>
              <w:pStyle w:val="tabletext"/>
              <w:keepNext/>
              <w:keepLines/>
              <w:tabs>
                <w:tab w:val="decimal" w:pos="1084"/>
              </w:tabs>
              <w:spacing w:before="40" w:after="20"/>
              <w:ind w:right="57"/>
              <w:jc w:val="right"/>
              <w:rPr>
                <w:noProof/>
                <w:lang w:val="ru-RU"/>
              </w:rPr>
            </w:pPr>
          </w:p>
        </w:tc>
        <w:tc>
          <w:tcPr>
            <w:tcW w:w="496" w:type="pct"/>
            <w:vAlign w:val="bottom"/>
          </w:tcPr>
          <w:p w14:paraId="344DA673" w14:textId="77777777" w:rsidR="0082632E" w:rsidRPr="00BD355E" w:rsidRDefault="0082632E" w:rsidP="00A271E2">
            <w:pPr>
              <w:pStyle w:val="tabletext"/>
              <w:keepNext/>
              <w:keepLines/>
              <w:tabs>
                <w:tab w:val="decimal" w:pos="1084"/>
              </w:tabs>
              <w:spacing w:before="40" w:after="20"/>
              <w:ind w:right="57"/>
              <w:jc w:val="right"/>
              <w:rPr>
                <w:noProof/>
                <w:lang w:val="ru-RU"/>
              </w:rPr>
            </w:pPr>
            <w:r w:rsidRPr="00BD355E">
              <w:rPr>
                <w:noProof/>
                <w:lang w:val="ru-RU"/>
              </w:rPr>
              <w:t>3</w:t>
            </w:r>
          </w:p>
        </w:tc>
        <w:tc>
          <w:tcPr>
            <w:tcW w:w="76" w:type="pct"/>
            <w:vAlign w:val="bottom"/>
          </w:tcPr>
          <w:p w14:paraId="21F7554F" w14:textId="77777777" w:rsidR="0082632E" w:rsidRPr="00BD355E" w:rsidRDefault="0082632E" w:rsidP="00A271E2">
            <w:pPr>
              <w:pStyle w:val="tabletext"/>
              <w:keepNext/>
              <w:keepLines/>
              <w:tabs>
                <w:tab w:val="decimal" w:pos="1084"/>
              </w:tabs>
              <w:spacing w:before="40" w:after="20"/>
              <w:ind w:right="57"/>
              <w:jc w:val="right"/>
              <w:rPr>
                <w:noProof/>
                <w:lang w:val="ru-RU"/>
              </w:rPr>
            </w:pPr>
          </w:p>
        </w:tc>
        <w:tc>
          <w:tcPr>
            <w:tcW w:w="584" w:type="pct"/>
            <w:vAlign w:val="bottom"/>
          </w:tcPr>
          <w:p w14:paraId="28906EC6" w14:textId="77777777" w:rsidR="0082632E" w:rsidRPr="00BD355E" w:rsidRDefault="0082632E" w:rsidP="00A271E2">
            <w:pPr>
              <w:pStyle w:val="tabletext"/>
              <w:keepNext/>
              <w:keepLines/>
              <w:tabs>
                <w:tab w:val="decimal" w:pos="1084"/>
              </w:tabs>
              <w:spacing w:before="40" w:after="20"/>
              <w:ind w:right="57"/>
              <w:jc w:val="right"/>
              <w:rPr>
                <w:noProof/>
                <w:lang w:val="ru-RU"/>
              </w:rPr>
            </w:pPr>
            <w:r w:rsidRPr="00BD355E">
              <w:rPr>
                <w:noProof/>
                <w:lang w:val="ru-RU"/>
              </w:rPr>
              <w:t>(349)</w:t>
            </w:r>
          </w:p>
        </w:tc>
        <w:tc>
          <w:tcPr>
            <w:tcW w:w="50" w:type="pct"/>
            <w:vAlign w:val="bottom"/>
          </w:tcPr>
          <w:p w14:paraId="47F668D0" w14:textId="77777777" w:rsidR="0082632E" w:rsidRPr="00BD355E" w:rsidRDefault="0082632E" w:rsidP="00A271E2">
            <w:pPr>
              <w:pStyle w:val="tabletext"/>
              <w:keepNext/>
              <w:keepLines/>
              <w:tabs>
                <w:tab w:val="decimal" w:pos="992"/>
              </w:tabs>
              <w:spacing w:before="40" w:after="20"/>
              <w:ind w:right="57"/>
              <w:jc w:val="right"/>
              <w:rPr>
                <w:noProof/>
                <w:lang w:val="ru-RU"/>
              </w:rPr>
            </w:pPr>
          </w:p>
        </w:tc>
        <w:tc>
          <w:tcPr>
            <w:tcW w:w="530" w:type="pct"/>
            <w:vAlign w:val="bottom"/>
          </w:tcPr>
          <w:p w14:paraId="531FC6F5" w14:textId="77777777" w:rsidR="0082632E" w:rsidRPr="00BD355E" w:rsidRDefault="0082632E" w:rsidP="00A271E2">
            <w:pPr>
              <w:pStyle w:val="tabletext"/>
              <w:keepNext/>
              <w:keepLines/>
              <w:tabs>
                <w:tab w:val="decimal" w:pos="992"/>
              </w:tabs>
              <w:spacing w:before="40" w:after="20"/>
              <w:ind w:right="57"/>
              <w:jc w:val="right"/>
              <w:rPr>
                <w:b/>
                <w:noProof/>
                <w:lang w:val="ru-RU"/>
              </w:rPr>
            </w:pPr>
            <w:r w:rsidRPr="00BD355E">
              <w:rPr>
                <w:b/>
                <w:noProof/>
                <w:lang w:val="ru-RU"/>
              </w:rPr>
              <w:t>-</w:t>
            </w:r>
          </w:p>
        </w:tc>
      </w:tr>
      <w:tr w:rsidR="0082632E" w:rsidRPr="00BD355E" w14:paraId="734D9EAF" w14:textId="77777777" w:rsidTr="00A271E2">
        <w:trPr>
          <w:cantSplit/>
          <w:trHeight w:val="20"/>
        </w:trPr>
        <w:tc>
          <w:tcPr>
            <w:tcW w:w="1373" w:type="pct"/>
            <w:vAlign w:val="bottom"/>
          </w:tcPr>
          <w:p w14:paraId="4BA34B26" w14:textId="77777777" w:rsidR="0082632E" w:rsidRPr="00BD355E" w:rsidRDefault="0082632E" w:rsidP="00A271E2">
            <w:pPr>
              <w:pStyle w:val="tabletext"/>
              <w:keepNext/>
              <w:keepLines/>
              <w:spacing w:before="40" w:after="20"/>
              <w:rPr>
                <w:lang w:val="ru-RU"/>
              </w:rPr>
            </w:pPr>
            <w:r w:rsidRPr="00BD355E">
              <w:rPr>
                <w:lang w:val="ru-RU"/>
              </w:rPr>
              <w:t>Влияние изменения обменных курсов валют</w:t>
            </w:r>
          </w:p>
        </w:tc>
        <w:tc>
          <w:tcPr>
            <w:tcW w:w="573" w:type="pct"/>
            <w:tcBorders>
              <w:bottom w:val="single" w:sz="4" w:space="0" w:color="auto"/>
            </w:tcBorders>
            <w:vAlign w:val="bottom"/>
          </w:tcPr>
          <w:p w14:paraId="5286C52C" w14:textId="77777777" w:rsidR="0082632E" w:rsidRPr="00BD355E" w:rsidRDefault="0082632E" w:rsidP="00A271E2">
            <w:pPr>
              <w:pStyle w:val="tabletext"/>
              <w:keepNext/>
              <w:keepLines/>
              <w:tabs>
                <w:tab w:val="decimal" w:pos="1084"/>
              </w:tabs>
              <w:spacing w:before="40" w:after="20"/>
              <w:ind w:right="57"/>
              <w:jc w:val="right"/>
              <w:rPr>
                <w:noProof/>
                <w:lang w:val="ru-RU"/>
              </w:rPr>
            </w:pPr>
            <w:r w:rsidRPr="00BD355E">
              <w:rPr>
                <w:noProof/>
                <w:lang w:val="ru-RU"/>
              </w:rPr>
              <w:t>821</w:t>
            </w:r>
          </w:p>
        </w:tc>
        <w:tc>
          <w:tcPr>
            <w:tcW w:w="50" w:type="pct"/>
            <w:vAlign w:val="bottom"/>
          </w:tcPr>
          <w:p w14:paraId="1747170F" w14:textId="77777777" w:rsidR="0082632E" w:rsidRPr="00BD355E" w:rsidRDefault="0082632E" w:rsidP="00A271E2">
            <w:pPr>
              <w:pStyle w:val="tabletext"/>
              <w:keepNext/>
              <w:keepLines/>
              <w:tabs>
                <w:tab w:val="decimal" w:pos="1084"/>
              </w:tabs>
              <w:spacing w:before="40" w:after="20"/>
              <w:ind w:right="57"/>
              <w:jc w:val="right"/>
              <w:rPr>
                <w:noProof/>
                <w:lang w:val="ru-RU"/>
              </w:rPr>
            </w:pPr>
          </w:p>
        </w:tc>
        <w:tc>
          <w:tcPr>
            <w:tcW w:w="586" w:type="pct"/>
            <w:tcBorders>
              <w:bottom w:val="single" w:sz="4" w:space="0" w:color="auto"/>
            </w:tcBorders>
            <w:vAlign w:val="bottom"/>
          </w:tcPr>
          <w:p w14:paraId="1D4C4769" w14:textId="77777777" w:rsidR="0082632E" w:rsidRPr="00BD355E" w:rsidRDefault="0082632E" w:rsidP="00A271E2">
            <w:pPr>
              <w:pStyle w:val="tabletext"/>
              <w:keepNext/>
              <w:keepLines/>
              <w:tabs>
                <w:tab w:val="decimal" w:pos="1084"/>
              </w:tabs>
              <w:spacing w:before="40" w:after="20"/>
              <w:ind w:right="57"/>
              <w:jc w:val="right"/>
              <w:rPr>
                <w:noProof/>
                <w:lang w:val="ru-RU"/>
              </w:rPr>
            </w:pPr>
            <w:r w:rsidRPr="00BD355E">
              <w:rPr>
                <w:noProof/>
                <w:lang w:val="ru-RU"/>
              </w:rPr>
              <w:t>614</w:t>
            </w:r>
          </w:p>
        </w:tc>
        <w:tc>
          <w:tcPr>
            <w:tcW w:w="49" w:type="pct"/>
            <w:vAlign w:val="bottom"/>
          </w:tcPr>
          <w:p w14:paraId="125C3A06" w14:textId="77777777" w:rsidR="0082632E" w:rsidRPr="00BD355E" w:rsidRDefault="0082632E" w:rsidP="00A271E2">
            <w:pPr>
              <w:pStyle w:val="tabletext"/>
              <w:keepNext/>
              <w:keepLines/>
              <w:tabs>
                <w:tab w:val="decimal" w:pos="1084"/>
              </w:tabs>
              <w:spacing w:before="40" w:after="20"/>
              <w:ind w:right="57"/>
              <w:jc w:val="right"/>
              <w:rPr>
                <w:noProof/>
                <w:lang w:val="ru-RU"/>
              </w:rPr>
            </w:pPr>
          </w:p>
        </w:tc>
        <w:tc>
          <w:tcPr>
            <w:tcW w:w="585" w:type="pct"/>
            <w:tcBorders>
              <w:bottom w:val="single" w:sz="4" w:space="0" w:color="auto"/>
            </w:tcBorders>
            <w:vAlign w:val="bottom"/>
          </w:tcPr>
          <w:p w14:paraId="772AB877" w14:textId="77777777" w:rsidR="0082632E" w:rsidRPr="00BD355E" w:rsidRDefault="0082632E" w:rsidP="00A271E2">
            <w:pPr>
              <w:pStyle w:val="tabletext"/>
              <w:keepNext/>
              <w:keepLines/>
              <w:tabs>
                <w:tab w:val="decimal" w:pos="1084"/>
              </w:tabs>
              <w:spacing w:before="40" w:after="20"/>
              <w:ind w:right="57"/>
              <w:jc w:val="right"/>
              <w:rPr>
                <w:noProof/>
                <w:lang w:val="ru-RU"/>
              </w:rPr>
            </w:pPr>
            <w:r w:rsidRPr="00BD355E">
              <w:rPr>
                <w:noProof/>
                <w:lang w:val="ru-RU"/>
              </w:rPr>
              <w:t>864</w:t>
            </w:r>
          </w:p>
        </w:tc>
        <w:tc>
          <w:tcPr>
            <w:tcW w:w="49" w:type="pct"/>
            <w:vAlign w:val="bottom"/>
          </w:tcPr>
          <w:p w14:paraId="3CF3A797" w14:textId="77777777" w:rsidR="0082632E" w:rsidRPr="00BD355E" w:rsidRDefault="0082632E" w:rsidP="00A271E2">
            <w:pPr>
              <w:pStyle w:val="tabletext"/>
              <w:keepNext/>
              <w:keepLines/>
              <w:tabs>
                <w:tab w:val="decimal" w:pos="1084"/>
              </w:tabs>
              <w:spacing w:before="40" w:after="20"/>
              <w:ind w:right="57"/>
              <w:jc w:val="right"/>
              <w:rPr>
                <w:noProof/>
                <w:lang w:val="ru-RU"/>
              </w:rPr>
            </w:pPr>
          </w:p>
        </w:tc>
        <w:tc>
          <w:tcPr>
            <w:tcW w:w="496" w:type="pct"/>
            <w:tcBorders>
              <w:bottom w:val="single" w:sz="4" w:space="0" w:color="auto"/>
            </w:tcBorders>
            <w:vAlign w:val="bottom"/>
          </w:tcPr>
          <w:p w14:paraId="6A711728" w14:textId="77777777" w:rsidR="0082632E" w:rsidRPr="00BD355E" w:rsidRDefault="0082632E" w:rsidP="00A271E2">
            <w:pPr>
              <w:pStyle w:val="tabletext"/>
              <w:keepNext/>
              <w:keepLines/>
              <w:tabs>
                <w:tab w:val="decimal" w:pos="1084"/>
              </w:tabs>
              <w:spacing w:before="40" w:after="20"/>
              <w:ind w:right="57"/>
              <w:jc w:val="right"/>
              <w:rPr>
                <w:noProof/>
                <w:lang w:val="ru-RU"/>
              </w:rPr>
            </w:pPr>
            <w:r w:rsidRPr="00BD355E">
              <w:rPr>
                <w:noProof/>
                <w:lang w:val="ru-RU"/>
              </w:rPr>
              <w:t>8</w:t>
            </w:r>
          </w:p>
        </w:tc>
        <w:tc>
          <w:tcPr>
            <w:tcW w:w="76" w:type="pct"/>
            <w:vAlign w:val="bottom"/>
          </w:tcPr>
          <w:p w14:paraId="0F92486E" w14:textId="77777777" w:rsidR="0082632E" w:rsidRPr="00BD355E" w:rsidRDefault="0082632E" w:rsidP="00A271E2">
            <w:pPr>
              <w:pStyle w:val="tabletext"/>
              <w:keepNext/>
              <w:keepLines/>
              <w:tabs>
                <w:tab w:val="decimal" w:pos="1084"/>
              </w:tabs>
              <w:spacing w:before="40" w:after="20"/>
              <w:ind w:right="57"/>
              <w:jc w:val="right"/>
              <w:rPr>
                <w:noProof/>
                <w:lang w:val="ru-RU"/>
              </w:rPr>
            </w:pPr>
          </w:p>
        </w:tc>
        <w:tc>
          <w:tcPr>
            <w:tcW w:w="584" w:type="pct"/>
            <w:tcBorders>
              <w:bottom w:val="single" w:sz="4" w:space="0" w:color="auto"/>
            </w:tcBorders>
            <w:vAlign w:val="bottom"/>
          </w:tcPr>
          <w:p w14:paraId="79F150D7" w14:textId="77777777" w:rsidR="0082632E" w:rsidRPr="00BD355E" w:rsidRDefault="0082632E" w:rsidP="00A271E2">
            <w:pPr>
              <w:pStyle w:val="tabletext"/>
              <w:keepNext/>
              <w:keepLines/>
              <w:tabs>
                <w:tab w:val="decimal" w:pos="1084"/>
              </w:tabs>
              <w:spacing w:before="40" w:after="20"/>
              <w:ind w:right="57"/>
              <w:jc w:val="right"/>
              <w:rPr>
                <w:noProof/>
                <w:lang w:val="ru-RU"/>
              </w:rPr>
            </w:pPr>
            <w:r w:rsidRPr="00BD355E">
              <w:rPr>
                <w:noProof/>
                <w:lang w:val="ru-RU"/>
              </w:rPr>
              <w:t>63</w:t>
            </w:r>
          </w:p>
        </w:tc>
        <w:tc>
          <w:tcPr>
            <w:tcW w:w="50" w:type="pct"/>
            <w:vAlign w:val="bottom"/>
          </w:tcPr>
          <w:p w14:paraId="39B740BE" w14:textId="77777777" w:rsidR="0082632E" w:rsidRPr="00BD355E" w:rsidRDefault="0082632E" w:rsidP="00A271E2">
            <w:pPr>
              <w:pStyle w:val="tabletext"/>
              <w:keepNext/>
              <w:keepLines/>
              <w:tabs>
                <w:tab w:val="decimal" w:pos="992"/>
              </w:tabs>
              <w:spacing w:before="40" w:after="20"/>
              <w:ind w:right="57"/>
              <w:jc w:val="right"/>
              <w:rPr>
                <w:noProof/>
                <w:lang w:val="ru-RU"/>
              </w:rPr>
            </w:pPr>
          </w:p>
        </w:tc>
        <w:tc>
          <w:tcPr>
            <w:tcW w:w="530" w:type="pct"/>
            <w:tcBorders>
              <w:bottom w:val="single" w:sz="4" w:space="0" w:color="auto"/>
            </w:tcBorders>
            <w:vAlign w:val="bottom"/>
          </w:tcPr>
          <w:p w14:paraId="463B7D95" w14:textId="77777777" w:rsidR="0082632E" w:rsidRPr="00BD355E" w:rsidRDefault="0082632E" w:rsidP="00A271E2">
            <w:pPr>
              <w:pStyle w:val="tabletext"/>
              <w:keepNext/>
              <w:keepLines/>
              <w:tabs>
                <w:tab w:val="decimal" w:pos="992"/>
              </w:tabs>
              <w:spacing w:before="40" w:after="20"/>
              <w:ind w:right="57"/>
              <w:jc w:val="right"/>
              <w:rPr>
                <w:b/>
                <w:noProof/>
                <w:lang w:val="ru-RU"/>
              </w:rPr>
            </w:pPr>
            <w:r w:rsidRPr="00BD355E">
              <w:rPr>
                <w:b/>
                <w:noProof/>
                <w:lang w:val="ru-RU"/>
              </w:rPr>
              <w:t>2 370</w:t>
            </w:r>
          </w:p>
        </w:tc>
      </w:tr>
      <w:tr w:rsidR="0082632E" w:rsidRPr="00BD355E" w14:paraId="1BDE3C10" w14:textId="77777777" w:rsidTr="00A271E2">
        <w:trPr>
          <w:cantSplit/>
          <w:trHeight w:val="20"/>
        </w:trPr>
        <w:tc>
          <w:tcPr>
            <w:tcW w:w="1373" w:type="pct"/>
            <w:vAlign w:val="bottom"/>
          </w:tcPr>
          <w:p w14:paraId="03CD8C73" w14:textId="77777777" w:rsidR="0082632E" w:rsidRPr="00BD355E" w:rsidRDefault="0082632E" w:rsidP="00A271E2">
            <w:pPr>
              <w:pStyle w:val="tabletext"/>
              <w:keepNext/>
              <w:keepLines/>
              <w:spacing w:before="40" w:after="20"/>
              <w:rPr>
                <w:b/>
                <w:lang w:val="ru-RU"/>
              </w:rPr>
            </w:pPr>
            <w:r w:rsidRPr="00BD355E">
              <w:rPr>
                <w:b/>
                <w:noProof/>
                <w:lang w:val="ru-RU"/>
              </w:rPr>
              <w:t>Остаток на 31 декабря 2011 года</w:t>
            </w:r>
          </w:p>
        </w:tc>
        <w:tc>
          <w:tcPr>
            <w:tcW w:w="573" w:type="pct"/>
            <w:tcBorders>
              <w:top w:val="single" w:sz="4" w:space="0" w:color="auto"/>
              <w:bottom w:val="double" w:sz="4" w:space="0" w:color="auto"/>
            </w:tcBorders>
            <w:vAlign w:val="bottom"/>
          </w:tcPr>
          <w:p w14:paraId="7F91C867" w14:textId="77777777" w:rsidR="0082632E" w:rsidRPr="00BD355E" w:rsidRDefault="0082632E" w:rsidP="00A271E2">
            <w:pPr>
              <w:pStyle w:val="tabletext"/>
              <w:keepNext/>
              <w:keepLines/>
              <w:tabs>
                <w:tab w:val="decimal" w:pos="1084"/>
              </w:tabs>
              <w:spacing w:before="40" w:after="20"/>
              <w:ind w:right="57"/>
              <w:jc w:val="right"/>
              <w:rPr>
                <w:b/>
                <w:lang w:val="ru-RU"/>
              </w:rPr>
            </w:pPr>
            <w:r w:rsidRPr="00BD355E">
              <w:rPr>
                <w:b/>
                <w:lang w:val="ru-RU"/>
              </w:rPr>
              <w:t>14 008</w:t>
            </w:r>
          </w:p>
        </w:tc>
        <w:tc>
          <w:tcPr>
            <w:tcW w:w="50" w:type="pct"/>
            <w:vAlign w:val="bottom"/>
          </w:tcPr>
          <w:p w14:paraId="16C21334" w14:textId="77777777" w:rsidR="0082632E" w:rsidRPr="00BD355E" w:rsidRDefault="0082632E" w:rsidP="00A271E2">
            <w:pPr>
              <w:pStyle w:val="tabletext"/>
              <w:keepNext/>
              <w:keepLines/>
              <w:tabs>
                <w:tab w:val="decimal" w:pos="1084"/>
              </w:tabs>
              <w:spacing w:before="40" w:after="20"/>
              <w:ind w:right="57"/>
              <w:jc w:val="right"/>
              <w:rPr>
                <w:b/>
                <w:lang w:val="ru-RU"/>
              </w:rPr>
            </w:pPr>
          </w:p>
        </w:tc>
        <w:tc>
          <w:tcPr>
            <w:tcW w:w="586" w:type="pct"/>
            <w:tcBorders>
              <w:top w:val="single" w:sz="4" w:space="0" w:color="auto"/>
              <w:bottom w:val="double" w:sz="4" w:space="0" w:color="auto"/>
            </w:tcBorders>
            <w:vAlign w:val="bottom"/>
          </w:tcPr>
          <w:p w14:paraId="2E676811" w14:textId="77777777" w:rsidR="0082632E" w:rsidRPr="00BD355E" w:rsidRDefault="0082632E" w:rsidP="00A271E2">
            <w:pPr>
              <w:pStyle w:val="tabletext"/>
              <w:keepNext/>
              <w:keepLines/>
              <w:tabs>
                <w:tab w:val="decimal" w:pos="1084"/>
              </w:tabs>
              <w:spacing w:before="40" w:after="20"/>
              <w:ind w:right="57"/>
              <w:jc w:val="right"/>
              <w:rPr>
                <w:b/>
                <w:lang w:val="ru-RU"/>
              </w:rPr>
            </w:pPr>
            <w:r w:rsidRPr="00BD355E">
              <w:rPr>
                <w:b/>
                <w:lang w:val="ru-RU"/>
              </w:rPr>
              <w:t>10 634</w:t>
            </w:r>
          </w:p>
        </w:tc>
        <w:tc>
          <w:tcPr>
            <w:tcW w:w="49" w:type="pct"/>
            <w:vAlign w:val="bottom"/>
          </w:tcPr>
          <w:p w14:paraId="5010142A" w14:textId="77777777" w:rsidR="0082632E" w:rsidRPr="00BD355E" w:rsidRDefault="0082632E" w:rsidP="00A271E2">
            <w:pPr>
              <w:pStyle w:val="tabletext"/>
              <w:keepNext/>
              <w:keepLines/>
              <w:tabs>
                <w:tab w:val="decimal" w:pos="1084"/>
              </w:tabs>
              <w:spacing w:before="40" w:after="20"/>
              <w:ind w:right="57"/>
              <w:jc w:val="right"/>
              <w:rPr>
                <w:b/>
                <w:lang w:val="ru-RU"/>
              </w:rPr>
            </w:pPr>
          </w:p>
        </w:tc>
        <w:tc>
          <w:tcPr>
            <w:tcW w:w="585" w:type="pct"/>
            <w:tcBorders>
              <w:top w:val="single" w:sz="4" w:space="0" w:color="auto"/>
              <w:bottom w:val="double" w:sz="4" w:space="0" w:color="auto"/>
            </w:tcBorders>
            <w:vAlign w:val="bottom"/>
          </w:tcPr>
          <w:p w14:paraId="13E26DBF" w14:textId="77777777" w:rsidR="0082632E" w:rsidRPr="00BD355E" w:rsidRDefault="0082632E" w:rsidP="00A271E2">
            <w:pPr>
              <w:pStyle w:val="tabletext"/>
              <w:keepNext/>
              <w:keepLines/>
              <w:tabs>
                <w:tab w:val="decimal" w:pos="1084"/>
              </w:tabs>
              <w:spacing w:before="40" w:after="20"/>
              <w:ind w:right="57"/>
              <w:jc w:val="right"/>
              <w:rPr>
                <w:b/>
                <w:lang w:val="ru-RU"/>
              </w:rPr>
            </w:pPr>
            <w:r w:rsidRPr="00BD355E">
              <w:rPr>
                <w:b/>
                <w:lang w:val="ru-RU"/>
              </w:rPr>
              <w:t>14 270</w:t>
            </w:r>
          </w:p>
        </w:tc>
        <w:tc>
          <w:tcPr>
            <w:tcW w:w="49" w:type="pct"/>
            <w:vAlign w:val="bottom"/>
          </w:tcPr>
          <w:p w14:paraId="7098EDBC" w14:textId="77777777" w:rsidR="0082632E" w:rsidRPr="00BD355E" w:rsidRDefault="0082632E" w:rsidP="00A271E2">
            <w:pPr>
              <w:pStyle w:val="tabletext"/>
              <w:keepNext/>
              <w:keepLines/>
              <w:tabs>
                <w:tab w:val="decimal" w:pos="1084"/>
              </w:tabs>
              <w:spacing w:before="40" w:after="20"/>
              <w:ind w:right="57"/>
              <w:jc w:val="right"/>
              <w:rPr>
                <w:b/>
                <w:lang w:val="ru-RU"/>
              </w:rPr>
            </w:pPr>
          </w:p>
        </w:tc>
        <w:tc>
          <w:tcPr>
            <w:tcW w:w="496" w:type="pct"/>
            <w:tcBorders>
              <w:top w:val="single" w:sz="4" w:space="0" w:color="auto"/>
              <w:bottom w:val="double" w:sz="4" w:space="0" w:color="auto"/>
            </w:tcBorders>
            <w:vAlign w:val="bottom"/>
          </w:tcPr>
          <w:p w14:paraId="35E52BBA" w14:textId="77777777" w:rsidR="0082632E" w:rsidRPr="00BD355E" w:rsidRDefault="0082632E" w:rsidP="00A271E2">
            <w:pPr>
              <w:pStyle w:val="tabletext"/>
              <w:keepNext/>
              <w:keepLines/>
              <w:tabs>
                <w:tab w:val="decimal" w:pos="1084"/>
              </w:tabs>
              <w:spacing w:before="40" w:after="20"/>
              <w:ind w:right="57"/>
              <w:jc w:val="right"/>
              <w:rPr>
                <w:b/>
                <w:lang w:val="ru-RU"/>
              </w:rPr>
            </w:pPr>
            <w:r w:rsidRPr="00BD355E">
              <w:rPr>
                <w:b/>
                <w:lang w:val="ru-RU"/>
              </w:rPr>
              <w:t>143</w:t>
            </w:r>
          </w:p>
        </w:tc>
        <w:tc>
          <w:tcPr>
            <w:tcW w:w="76" w:type="pct"/>
            <w:vAlign w:val="bottom"/>
          </w:tcPr>
          <w:p w14:paraId="33CB3DBC" w14:textId="77777777" w:rsidR="0082632E" w:rsidRPr="00BD355E" w:rsidRDefault="0082632E" w:rsidP="00A271E2">
            <w:pPr>
              <w:pStyle w:val="tabletext"/>
              <w:keepNext/>
              <w:keepLines/>
              <w:tabs>
                <w:tab w:val="decimal" w:pos="1084"/>
              </w:tabs>
              <w:spacing w:before="40" w:after="20"/>
              <w:ind w:right="57"/>
              <w:jc w:val="right"/>
              <w:rPr>
                <w:b/>
                <w:lang w:val="ru-RU"/>
              </w:rPr>
            </w:pPr>
          </w:p>
        </w:tc>
        <w:tc>
          <w:tcPr>
            <w:tcW w:w="584" w:type="pct"/>
            <w:tcBorders>
              <w:top w:val="single" w:sz="4" w:space="0" w:color="auto"/>
              <w:bottom w:val="double" w:sz="4" w:space="0" w:color="auto"/>
            </w:tcBorders>
            <w:vAlign w:val="bottom"/>
          </w:tcPr>
          <w:p w14:paraId="170C33DC" w14:textId="77777777" w:rsidR="0082632E" w:rsidRPr="00BD355E" w:rsidRDefault="0082632E" w:rsidP="00A271E2">
            <w:pPr>
              <w:pStyle w:val="tabletext"/>
              <w:keepNext/>
              <w:keepLines/>
              <w:tabs>
                <w:tab w:val="decimal" w:pos="1084"/>
              </w:tabs>
              <w:spacing w:before="40" w:after="20"/>
              <w:ind w:right="57"/>
              <w:jc w:val="right"/>
              <w:rPr>
                <w:b/>
                <w:lang w:val="ru-RU"/>
              </w:rPr>
            </w:pPr>
            <w:r w:rsidRPr="00BD355E">
              <w:rPr>
                <w:b/>
                <w:lang w:val="ru-RU"/>
              </w:rPr>
              <w:t>987</w:t>
            </w:r>
          </w:p>
        </w:tc>
        <w:tc>
          <w:tcPr>
            <w:tcW w:w="50" w:type="pct"/>
            <w:vAlign w:val="bottom"/>
          </w:tcPr>
          <w:p w14:paraId="4A2E3B3D" w14:textId="77777777" w:rsidR="0082632E" w:rsidRPr="00BD355E" w:rsidRDefault="0082632E" w:rsidP="00A271E2">
            <w:pPr>
              <w:pStyle w:val="tabletext"/>
              <w:keepNext/>
              <w:keepLines/>
              <w:tabs>
                <w:tab w:val="decimal" w:pos="992"/>
              </w:tabs>
              <w:spacing w:before="40" w:after="20"/>
              <w:ind w:right="57"/>
              <w:jc w:val="right"/>
              <w:rPr>
                <w:b/>
                <w:lang w:val="ru-RU"/>
              </w:rPr>
            </w:pPr>
          </w:p>
        </w:tc>
        <w:tc>
          <w:tcPr>
            <w:tcW w:w="530" w:type="pct"/>
            <w:tcBorders>
              <w:top w:val="single" w:sz="4" w:space="0" w:color="auto"/>
              <w:bottom w:val="double" w:sz="4" w:space="0" w:color="auto"/>
            </w:tcBorders>
            <w:vAlign w:val="bottom"/>
          </w:tcPr>
          <w:p w14:paraId="6AA37577" w14:textId="77777777" w:rsidR="0082632E" w:rsidRPr="00BD355E" w:rsidRDefault="0082632E" w:rsidP="00A271E2">
            <w:pPr>
              <w:pStyle w:val="tabletext"/>
              <w:keepNext/>
              <w:keepLines/>
              <w:tabs>
                <w:tab w:val="decimal" w:pos="992"/>
              </w:tabs>
              <w:spacing w:before="40" w:after="20"/>
              <w:ind w:right="57"/>
              <w:jc w:val="right"/>
              <w:rPr>
                <w:b/>
                <w:lang w:val="ru-RU"/>
              </w:rPr>
            </w:pPr>
            <w:r w:rsidRPr="00BD355E">
              <w:rPr>
                <w:b/>
                <w:lang w:val="ru-RU"/>
              </w:rPr>
              <w:t>40 042</w:t>
            </w:r>
          </w:p>
        </w:tc>
      </w:tr>
      <w:tr w:rsidR="0082632E" w:rsidRPr="00BD355E" w14:paraId="6687A791" w14:textId="77777777" w:rsidTr="00A271E2">
        <w:trPr>
          <w:cantSplit/>
          <w:trHeight w:val="20"/>
        </w:trPr>
        <w:tc>
          <w:tcPr>
            <w:tcW w:w="1373" w:type="pct"/>
            <w:vAlign w:val="bottom"/>
          </w:tcPr>
          <w:p w14:paraId="37B2DF85" w14:textId="77777777" w:rsidR="0082632E" w:rsidRPr="00BD355E" w:rsidRDefault="0082632E" w:rsidP="00A271E2">
            <w:pPr>
              <w:pStyle w:val="tabletext"/>
              <w:keepNext/>
              <w:keepLines/>
              <w:spacing w:before="40" w:after="20"/>
              <w:rPr>
                <w:lang w:val="ru-RU"/>
              </w:rPr>
            </w:pPr>
            <w:r w:rsidRPr="00BD355E">
              <w:rPr>
                <w:noProof/>
                <w:lang w:val="ru-RU"/>
              </w:rPr>
              <w:t>Остаток на 1 января 2012 года</w:t>
            </w:r>
          </w:p>
        </w:tc>
        <w:tc>
          <w:tcPr>
            <w:tcW w:w="573" w:type="pct"/>
            <w:vAlign w:val="bottom"/>
          </w:tcPr>
          <w:p w14:paraId="6435C383" w14:textId="77777777" w:rsidR="0082632E" w:rsidRPr="00BD355E" w:rsidRDefault="0082632E" w:rsidP="00A271E2">
            <w:pPr>
              <w:pStyle w:val="tabletext"/>
              <w:keepNext/>
              <w:keepLines/>
              <w:tabs>
                <w:tab w:val="decimal" w:pos="1084"/>
              </w:tabs>
              <w:spacing w:before="40" w:after="20"/>
              <w:ind w:right="57"/>
              <w:jc w:val="right"/>
              <w:rPr>
                <w:lang w:val="ru-RU"/>
              </w:rPr>
            </w:pPr>
            <w:r w:rsidRPr="00BD355E">
              <w:rPr>
                <w:lang w:val="ru-RU"/>
              </w:rPr>
              <w:t>14 008</w:t>
            </w:r>
          </w:p>
        </w:tc>
        <w:tc>
          <w:tcPr>
            <w:tcW w:w="50" w:type="pct"/>
            <w:vAlign w:val="bottom"/>
          </w:tcPr>
          <w:p w14:paraId="7D9A5C64" w14:textId="77777777" w:rsidR="0082632E" w:rsidRPr="00BD355E" w:rsidRDefault="0082632E" w:rsidP="00A271E2">
            <w:pPr>
              <w:pStyle w:val="tabletext"/>
              <w:keepNext/>
              <w:keepLines/>
              <w:tabs>
                <w:tab w:val="decimal" w:pos="1084"/>
              </w:tabs>
              <w:spacing w:before="40" w:after="20"/>
              <w:ind w:right="57"/>
              <w:jc w:val="right"/>
              <w:rPr>
                <w:lang w:val="ru-RU"/>
              </w:rPr>
            </w:pPr>
          </w:p>
        </w:tc>
        <w:tc>
          <w:tcPr>
            <w:tcW w:w="586" w:type="pct"/>
            <w:vAlign w:val="bottom"/>
          </w:tcPr>
          <w:p w14:paraId="25D7666F" w14:textId="77777777" w:rsidR="0082632E" w:rsidRPr="00BD355E" w:rsidRDefault="0082632E" w:rsidP="00A271E2">
            <w:pPr>
              <w:pStyle w:val="tabletext"/>
              <w:keepNext/>
              <w:keepLines/>
              <w:tabs>
                <w:tab w:val="decimal" w:pos="1084"/>
              </w:tabs>
              <w:spacing w:before="40" w:after="20"/>
              <w:ind w:right="57"/>
              <w:jc w:val="right"/>
              <w:rPr>
                <w:lang w:val="ru-RU"/>
              </w:rPr>
            </w:pPr>
            <w:r w:rsidRPr="00BD355E">
              <w:rPr>
                <w:lang w:val="ru-RU"/>
              </w:rPr>
              <w:t>10 634</w:t>
            </w:r>
          </w:p>
        </w:tc>
        <w:tc>
          <w:tcPr>
            <w:tcW w:w="49" w:type="pct"/>
            <w:vAlign w:val="bottom"/>
          </w:tcPr>
          <w:p w14:paraId="53817EC6" w14:textId="77777777" w:rsidR="0082632E" w:rsidRPr="00BD355E" w:rsidRDefault="0082632E" w:rsidP="00A271E2">
            <w:pPr>
              <w:pStyle w:val="tabletext"/>
              <w:keepNext/>
              <w:keepLines/>
              <w:tabs>
                <w:tab w:val="decimal" w:pos="1084"/>
              </w:tabs>
              <w:spacing w:before="40" w:after="20"/>
              <w:ind w:right="57"/>
              <w:jc w:val="right"/>
              <w:rPr>
                <w:lang w:val="ru-RU"/>
              </w:rPr>
            </w:pPr>
          </w:p>
        </w:tc>
        <w:tc>
          <w:tcPr>
            <w:tcW w:w="585" w:type="pct"/>
            <w:vAlign w:val="bottom"/>
          </w:tcPr>
          <w:p w14:paraId="29E95297" w14:textId="77777777" w:rsidR="0082632E" w:rsidRPr="00BD355E" w:rsidRDefault="0082632E" w:rsidP="00A271E2">
            <w:pPr>
              <w:pStyle w:val="tabletext"/>
              <w:keepNext/>
              <w:keepLines/>
              <w:tabs>
                <w:tab w:val="decimal" w:pos="1084"/>
              </w:tabs>
              <w:spacing w:before="40" w:after="20"/>
              <w:ind w:right="57"/>
              <w:jc w:val="right"/>
              <w:rPr>
                <w:lang w:val="ru-RU"/>
              </w:rPr>
            </w:pPr>
            <w:r w:rsidRPr="00BD355E">
              <w:rPr>
                <w:lang w:val="ru-RU"/>
              </w:rPr>
              <w:t>14 270</w:t>
            </w:r>
          </w:p>
        </w:tc>
        <w:tc>
          <w:tcPr>
            <w:tcW w:w="49" w:type="pct"/>
            <w:vAlign w:val="bottom"/>
          </w:tcPr>
          <w:p w14:paraId="77122A77" w14:textId="77777777" w:rsidR="0082632E" w:rsidRPr="00BD355E" w:rsidRDefault="0082632E" w:rsidP="00A271E2">
            <w:pPr>
              <w:pStyle w:val="tabletext"/>
              <w:keepNext/>
              <w:keepLines/>
              <w:tabs>
                <w:tab w:val="decimal" w:pos="1084"/>
              </w:tabs>
              <w:spacing w:before="40" w:after="20"/>
              <w:ind w:right="57"/>
              <w:jc w:val="right"/>
              <w:rPr>
                <w:lang w:val="ru-RU"/>
              </w:rPr>
            </w:pPr>
          </w:p>
        </w:tc>
        <w:tc>
          <w:tcPr>
            <w:tcW w:w="496" w:type="pct"/>
            <w:vAlign w:val="bottom"/>
          </w:tcPr>
          <w:p w14:paraId="0EF41F9A" w14:textId="77777777" w:rsidR="0082632E" w:rsidRPr="00BD355E" w:rsidRDefault="0082632E" w:rsidP="00A271E2">
            <w:pPr>
              <w:pStyle w:val="tabletext"/>
              <w:keepNext/>
              <w:keepLines/>
              <w:tabs>
                <w:tab w:val="decimal" w:pos="1084"/>
              </w:tabs>
              <w:spacing w:before="40" w:after="20"/>
              <w:ind w:right="57"/>
              <w:jc w:val="right"/>
              <w:rPr>
                <w:lang w:val="ru-RU"/>
              </w:rPr>
            </w:pPr>
            <w:r w:rsidRPr="00BD355E">
              <w:rPr>
                <w:lang w:val="ru-RU"/>
              </w:rPr>
              <w:t>143</w:t>
            </w:r>
          </w:p>
        </w:tc>
        <w:tc>
          <w:tcPr>
            <w:tcW w:w="76" w:type="pct"/>
            <w:vAlign w:val="bottom"/>
          </w:tcPr>
          <w:p w14:paraId="466D20E6" w14:textId="77777777" w:rsidR="0082632E" w:rsidRPr="00BD355E" w:rsidRDefault="0082632E" w:rsidP="00A271E2">
            <w:pPr>
              <w:pStyle w:val="tabletext"/>
              <w:keepNext/>
              <w:keepLines/>
              <w:tabs>
                <w:tab w:val="decimal" w:pos="1084"/>
              </w:tabs>
              <w:spacing w:before="40" w:after="20"/>
              <w:ind w:right="57"/>
              <w:jc w:val="right"/>
              <w:rPr>
                <w:lang w:val="ru-RU"/>
              </w:rPr>
            </w:pPr>
          </w:p>
        </w:tc>
        <w:tc>
          <w:tcPr>
            <w:tcW w:w="584" w:type="pct"/>
            <w:vAlign w:val="bottom"/>
          </w:tcPr>
          <w:p w14:paraId="6393FC1B" w14:textId="77777777" w:rsidR="0082632E" w:rsidRPr="00BD355E" w:rsidRDefault="0082632E" w:rsidP="00A271E2">
            <w:pPr>
              <w:pStyle w:val="tabletext"/>
              <w:keepNext/>
              <w:keepLines/>
              <w:tabs>
                <w:tab w:val="decimal" w:pos="1084"/>
              </w:tabs>
              <w:spacing w:before="40" w:after="20"/>
              <w:ind w:right="57"/>
              <w:jc w:val="right"/>
              <w:rPr>
                <w:lang w:val="ru-RU"/>
              </w:rPr>
            </w:pPr>
            <w:r w:rsidRPr="00BD355E">
              <w:rPr>
                <w:lang w:val="ru-RU"/>
              </w:rPr>
              <w:t>987</w:t>
            </w:r>
          </w:p>
        </w:tc>
        <w:tc>
          <w:tcPr>
            <w:tcW w:w="50" w:type="pct"/>
            <w:vAlign w:val="bottom"/>
          </w:tcPr>
          <w:p w14:paraId="3F3B8EDF" w14:textId="77777777" w:rsidR="0082632E" w:rsidRPr="00BD355E" w:rsidRDefault="0082632E" w:rsidP="00A271E2">
            <w:pPr>
              <w:pStyle w:val="tabletext"/>
              <w:keepNext/>
              <w:keepLines/>
              <w:tabs>
                <w:tab w:val="decimal" w:pos="992"/>
              </w:tabs>
              <w:spacing w:before="40" w:after="20"/>
              <w:ind w:right="57"/>
              <w:jc w:val="right"/>
              <w:rPr>
                <w:lang w:val="ru-RU"/>
              </w:rPr>
            </w:pPr>
          </w:p>
        </w:tc>
        <w:tc>
          <w:tcPr>
            <w:tcW w:w="530" w:type="pct"/>
            <w:vAlign w:val="bottom"/>
          </w:tcPr>
          <w:p w14:paraId="6AE4CC8A" w14:textId="77777777" w:rsidR="0082632E" w:rsidRPr="00BD355E" w:rsidRDefault="0082632E" w:rsidP="00A271E2">
            <w:pPr>
              <w:pStyle w:val="tabletext"/>
              <w:keepNext/>
              <w:keepLines/>
              <w:tabs>
                <w:tab w:val="decimal" w:pos="992"/>
              </w:tabs>
              <w:spacing w:before="40" w:after="20"/>
              <w:ind w:right="57"/>
              <w:jc w:val="right"/>
              <w:rPr>
                <w:b/>
                <w:lang w:val="ru-RU"/>
              </w:rPr>
            </w:pPr>
            <w:r w:rsidRPr="00BD355E">
              <w:rPr>
                <w:b/>
                <w:lang w:val="ru-RU"/>
              </w:rPr>
              <w:t>40 042</w:t>
            </w:r>
          </w:p>
        </w:tc>
      </w:tr>
      <w:tr w:rsidR="0082632E" w:rsidRPr="00BD355E" w14:paraId="7F632D23" w14:textId="77777777" w:rsidTr="00A271E2">
        <w:trPr>
          <w:cantSplit/>
          <w:trHeight w:val="20"/>
        </w:trPr>
        <w:tc>
          <w:tcPr>
            <w:tcW w:w="1373" w:type="pct"/>
            <w:vAlign w:val="bottom"/>
          </w:tcPr>
          <w:p w14:paraId="7D3452FE" w14:textId="77777777" w:rsidR="0082632E" w:rsidRPr="00BD355E" w:rsidRDefault="0082632E" w:rsidP="00A271E2">
            <w:pPr>
              <w:pStyle w:val="tabletext"/>
              <w:keepNext/>
              <w:keepLines/>
              <w:spacing w:before="40" w:after="20"/>
              <w:rPr>
                <w:lang w:val="ru-RU"/>
              </w:rPr>
            </w:pPr>
            <w:r w:rsidRPr="00BD355E">
              <w:rPr>
                <w:noProof/>
                <w:lang w:val="ru-RU"/>
              </w:rPr>
              <w:t>Поступления</w:t>
            </w:r>
          </w:p>
        </w:tc>
        <w:tc>
          <w:tcPr>
            <w:tcW w:w="573" w:type="pct"/>
            <w:vAlign w:val="bottom"/>
          </w:tcPr>
          <w:p w14:paraId="5B60DB00" w14:textId="77777777" w:rsidR="0082632E" w:rsidRPr="00BD355E" w:rsidRDefault="0082632E" w:rsidP="00A271E2">
            <w:pPr>
              <w:pStyle w:val="tabletext"/>
              <w:keepNext/>
              <w:keepLines/>
              <w:tabs>
                <w:tab w:val="decimal" w:pos="1084"/>
              </w:tabs>
              <w:spacing w:before="40" w:after="20"/>
              <w:ind w:right="57"/>
              <w:jc w:val="right"/>
              <w:rPr>
                <w:lang w:val="ru-RU"/>
              </w:rPr>
            </w:pPr>
            <w:r w:rsidRPr="00BD355E">
              <w:rPr>
                <w:lang w:val="ru-RU"/>
              </w:rPr>
              <w:t>-</w:t>
            </w:r>
          </w:p>
        </w:tc>
        <w:tc>
          <w:tcPr>
            <w:tcW w:w="50" w:type="pct"/>
            <w:vAlign w:val="bottom"/>
          </w:tcPr>
          <w:p w14:paraId="2DBE6B3D" w14:textId="77777777" w:rsidR="0082632E" w:rsidRPr="00BD355E" w:rsidRDefault="0082632E" w:rsidP="00A271E2">
            <w:pPr>
              <w:pStyle w:val="tabletext"/>
              <w:keepNext/>
              <w:keepLines/>
              <w:tabs>
                <w:tab w:val="decimal" w:pos="1084"/>
              </w:tabs>
              <w:spacing w:before="40" w:after="20"/>
              <w:ind w:right="57"/>
              <w:jc w:val="right"/>
              <w:rPr>
                <w:lang w:val="ru-RU"/>
              </w:rPr>
            </w:pPr>
          </w:p>
        </w:tc>
        <w:tc>
          <w:tcPr>
            <w:tcW w:w="586" w:type="pct"/>
            <w:vAlign w:val="bottom"/>
          </w:tcPr>
          <w:p w14:paraId="7D24CDA3" w14:textId="77777777" w:rsidR="0082632E" w:rsidRPr="00BD355E" w:rsidRDefault="0082632E" w:rsidP="00A271E2">
            <w:pPr>
              <w:pStyle w:val="tabletext"/>
              <w:keepNext/>
              <w:keepLines/>
              <w:tabs>
                <w:tab w:val="decimal" w:pos="1084"/>
              </w:tabs>
              <w:spacing w:before="40" w:after="20"/>
              <w:ind w:right="57"/>
              <w:jc w:val="right"/>
              <w:rPr>
                <w:szCs w:val="16"/>
                <w:lang w:val="ru-RU"/>
              </w:rPr>
            </w:pPr>
            <w:r w:rsidRPr="00BD355E">
              <w:rPr>
                <w:szCs w:val="16"/>
                <w:lang w:val="ru-RU"/>
              </w:rPr>
              <w:t>-</w:t>
            </w:r>
          </w:p>
        </w:tc>
        <w:tc>
          <w:tcPr>
            <w:tcW w:w="49" w:type="pct"/>
            <w:vAlign w:val="bottom"/>
          </w:tcPr>
          <w:p w14:paraId="07F1D530" w14:textId="77777777" w:rsidR="0082632E" w:rsidRPr="00BD355E" w:rsidRDefault="0082632E" w:rsidP="00A271E2">
            <w:pPr>
              <w:pStyle w:val="tabletext"/>
              <w:keepNext/>
              <w:keepLines/>
              <w:tabs>
                <w:tab w:val="decimal" w:pos="1084"/>
              </w:tabs>
              <w:spacing w:before="40" w:after="20"/>
              <w:ind w:right="57"/>
              <w:jc w:val="right"/>
              <w:rPr>
                <w:lang w:val="ru-RU"/>
              </w:rPr>
            </w:pPr>
          </w:p>
        </w:tc>
        <w:tc>
          <w:tcPr>
            <w:tcW w:w="585" w:type="pct"/>
            <w:vAlign w:val="bottom"/>
          </w:tcPr>
          <w:p w14:paraId="638C465C" w14:textId="77777777" w:rsidR="0082632E" w:rsidRPr="00BD355E" w:rsidRDefault="0082632E" w:rsidP="00A271E2">
            <w:pPr>
              <w:pStyle w:val="tabletext"/>
              <w:keepNext/>
              <w:keepLines/>
              <w:tabs>
                <w:tab w:val="decimal" w:pos="1084"/>
              </w:tabs>
              <w:spacing w:before="40" w:after="20"/>
              <w:ind w:right="57"/>
              <w:jc w:val="right"/>
              <w:rPr>
                <w:szCs w:val="16"/>
                <w:lang w:val="ru-RU"/>
              </w:rPr>
            </w:pPr>
            <w:r w:rsidRPr="00BD355E">
              <w:rPr>
                <w:szCs w:val="16"/>
                <w:lang w:val="ru-RU"/>
              </w:rPr>
              <w:t>1 154</w:t>
            </w:r>
          </w:p>
        </w:tc>
        <w:tc>
          <w:tcPr>
            <w:tcW w:w="49" w:type="pct"/>
            <w:vAlign w:val="bottom"/>
          </w:tcPr>
          <w:p w14:paraId="177432E8" w14:textId="77777777" w:rsidR="0082632E" w:rsidRPr="00BD355E" w:rsidRDefault="0082632E" w:rsidP="00A271E2">
            <w:pPr>
              <w:pStyle w:val="tabletext"/>
              <w:keepNext/>
              <w:keepLines/>
              <w:tabs>
                <w:tab w:val="decimal" w:pos="1084"/>
              </w:tabs>
              <w:spacing w:before="40" w:after="20"/>
              <w:ind w:right="57"/>
              <w:jc w:val="right"/>
              <w:rPr>
                <w:lang w:val="ru-RU"/>
              </w:rPr>
            </w:pPr>
          </w:p>
        </w:tc>
        <w:tc>
          <w:tcPr>
            <w:tcW w:w="496" w:type="pct"/>
            <w:vAlign w:val="bottom"/>
          </w:tcPr>
          <w:p w14:paraId="5FD1AEF1" w14:textId="77777777" w:rsidR="0082632E" w:rsidRPr="00BD355E" w:rsidRDefault="0082632E" w:rsidP="00A271E2">
            <w:pPr>
              <w:pStyle w:val="tabletext"/>
              <w:keepNext/>
              <w:keepLines/>
              <w:tabs>
                <w:tab w:val="decimal" w:pos="1084"/>
              </w:tabs>
              <w:spacing w:before="40" w:after="20"/>
              <w:ind w:right="57"/>
              <w:jc w:val="right"/>
              <w:rPr>
                <w:szCs w:val="16"/>
                <w:lang w:val="ru-RU"/>
              </w:rPr>
            </w:pPr>
            <w:r w:rsidRPr="00BD355E">
              <w:rPr>
                <w:szCs w:val="16"/>
                <w:lang w:val="ru-RU"/>
              </w:rPr>
              <w:t>-</w:t>
            </w:r>
          </w:p>
        </w:tc>
        <w:tc>
          <w:tcPr>
            <w:tcW w:w="76" w:type="pct"/>
            <w:vAlign w:val="bottom"/>
          </w:tcPr>
          <w:p w14:paraId="0A314A64" w14:textId="77777777" w:rsidR="0082632E" w:rsidRPr="00BD355E" w:rsidRDefault="0082632E" w:rsidP="00A271E2">
            <w:pPr>
              <w:pStyle w:val="tabletext"/>
              <w:keepNext/>
              <w:keepLines/>
              <w:tabs>
                <w:tab w:val="decimal" w:pos="1084"/>
              </w:tabs>
              <w:spacing w:before="40" w:after="20"/>
              <w:ind w:right="57"/>
              <w:jc w:val="right"/>
              <w:rPr>
                <w:lang w:val="ru-RU"/>
              </w:rPr>
            </w:pPr>
          </w:p>
        </w:tc>
        <w:tc>
          <w:tcPr>
            <w:tcW w:w="584" w:type="pct"/>
            <w:vAlign w:val="bottom"/>
          </w:tcPr>
          <w:p w14:paraId="1FFF94F4" w14:textId="77777777" w:rsidR="0082632E" w:rsidRPr="00BD355E" w:rsidRDefault="0082632E" w:rsidP="00A271E2">
            <w:pPr>
              <w:pStyle w:val="tabletext"/>
              <w:keepNext/>
              <w:keepLines/>
              <w:tabs>
                <w:tab w:val="decimal" w:pos="1084"/>
              </w:tabs>
              <w:spacing w:before="40" w:after="20"/>
              <w:ind w:right="57"/>
              <w:jc w:val="right"/>
              <w:rPr>
                <w:lang w:val="ru-RU"/>
              </w:rPr>
            </w:pPr>
            <w:r w:rsidRPr="00BD355E">
              <w:rPr>
                <w:lang w:val="ru-RU"/>
              </w:rPr>
              <w:t>147</w:t>
            </w:r>
          </w:p>
        </w:tc>
        <w:tc>
          <w:tcPr>
            <w:tcW w:w="50" w:type="pct"/>
            <w:vAlign w:val="bottom"/>
          </w:tcPr>
          <w:p w14:paraId="2B021814" w14:textId="77777777" w:rsidR="0082632E" w:rsidRPr="00BD355E" w:rsidRDefault="0082632E" w:rsidP="00A271E2">
            <w:pPr>
              <w:pStyle w:val="tabletext"/>
              <w:keepNext/>
              <w:keepLines/>
              <w:tabs>
                <w:tab w:val="decimal" w:pos="1084"/>
              </w:tabs>
              <w:spacing w:before="40" w:after="20"/>
              <w:ind w:right="57"/>
              <w:jc w:val="right"/>
              <w:rPr>
                <w:lang w:val="ru-RU"/>
              </w:rPr>
            </w:pPr>
          </w:p>
        </w:tc>
        <w:tc>
          <w:tcPr>
            <w:tcW w:w="530" w:type="pct"/>
            <w:vAlign w:val="bottom"/>
          </w:tcPr>
          <w:p w14:paraId="0A627D07" w14:textId="77777777" w:rsidR="0082632E" w:rsidRPr="00BD355E" w:rsidRDefault="0082632E" w:rsidP="00A271E2">
            <w:pPr>
              <w:pStyle w:val="tabletext"/>
              <w:keepNext/>
              <w:keepLines/>
              <w:tabs>
                <w:tab w:val="decimal" w:pos="1084"/>
              </w:tabs>
              <w:spacing w:before="40" w:after="20"/>
              <w:ind w:right="57"/>
              <w:jc w:val="right"/>
              <w:rPr>
                <w:b/>
                <w:lang w:val="ru-RU"/>
              </w:rPr>
            </w:pPr>
            <w:r w:rsidRPr="00BD355E">
              <w:rPr>
                <w:b/>
                <w:lang w:val="ru-RU"/>
              </w:rPr>
              <w:t>1 301</w:t>
            </w:r>
          </w:p>
        </w:tc>
      </w:tr>
      <w:tr w:rsidR="0082632E" w:rsidRPr="00BD355E" w14:paraId="477EFEAD" w14:textId="77777777" w:rsidTr="00A271E2">
        <w:trPr>
          <w:cantSplit/>
          <w:trHeight w:val="20"/>
        </w:trPr>
        <w:tc>
          <w:tcPr>
            <w:tcW w:w="1373" w:type="pct"/>
            <w:vAlign w:val="bottom"/>
          </w:tcPr>
          <w:p w14:paraId="1AC78F61" w14:textId="77777777" w:rsidR="0082632E" w:rsidRPr="00BD355E" w:rsidRDefault="0082632E" w:rsidP="00A271E2">
            <w:pPr>
              <w:pStyle w:val="tabletext"/>
              <w:keepNext/>
              <w:keepLines/>
              <w:spacing w:before="40" w:after="20"/>
              <w:ind w:right="57"/>
              <w:rPr>
                <w:lang w:val="ru-RU"/>
              </w:rPr>
            </w:pPr>
            <w:r w:rsidRPr="00BD355E">
              <w:rPr>
                <w:noProof/>
                <w:lang w:val="ru-RU"/>
              </w:rPr>
              <w:t>Выбытия</w:t>
            </w:r>
          </w:p>
        </w:tc>
        <w:tc>
          <w:tcPr>
            <w:tcW w:w="573" w:type="pct"/>
            <w:vAlign w:val="bottom"/>
          </w:tcPr>
          <w:p w14:paraId="74D432DC" w14:textId="77777777" w:rsidR="0082632E" w:rsidRPr="00BD355E" w:rsidRDefault="0082632E" w:rsidP="00A271E2">
            <w:pPr>
              <w:pStyle w:val="tabletext"/>
              <w:keepNext/>
              <w:keepLines/>
              <w:tabs>
                <w:tab w:val="decimal" w:pos="1084"/>
              </w:tabs>
              <w:spacing w:before="40" w:after="20"/>
              <w:ind w:right="57"/>
              <w:jc w:val="right"/>
              <w:rPr>
                <w:lang w:val="ru-RU"/>
              </w:rPr>
            </w:pPr>
            <w:r w:rsidRPr="00BD355E">
              <w:rPr>
                <w:lang w:val="ru-RU"/>
              </w:rPr>
              <w:t>(6)</w:t>
            </w:r>
          </w:p>
        </w:tc>
        <w:tc>
          <w:tcPr>
            <w:tcW w:w="50" w:type="pct"/>
            <w:vAlign w:val="bottom"/>
          </w:tcPr>
          <w:p w14:paraId="0BB00BB9" w14:textId="77777777" w:rsidR="0082632E" w:rsidRPr="00BD355E" w:rsidRDefault="0082632E" w:rsidP="00A271E2">
            <w:pPr>
              <w:pStyle w:val="tabletext"/>
              <w:keepNext/>
              <w:keepLines/>
              <w:tabs>
                <w:tab w:val="decimal" w:pos="1084"/>
              </w:tabs>
              <w:spacing w:before="40" w:after="20"/>
              <w:ind w:right="57"/>
              <w:jc w:val="right"/>
              <w:rPr>
                <w:lang w:val="ru-RU"/>
              </w:rPr>
            </w:pPr>
          </w:p>
        </w:tc>
        <w:tc>
          <w:tcPr>
            <w:tcW w:w="586" w:type="pct"/>
            <w:vAlign w:val="bottom"/>
          </w:tcPr>
          <w:p w14:paraId="7BBE7DF6" w14:textId="77777777" w:rsidR="0082632E" w:rsidRPr="00BD355E" w:rsidRDefault="0082632E" w:rsidP="00A271E2">
            <w:pPr>
              <w:pStyle w:val="tabletext"/>
              <w:keepNext/>
              <w:keepLines/>
              <w:tabs>
                <w:tab w:val="decimal" w:pos="1084"/>
              </w:tabs>
              <w:spacing w:before="40" w:after="20"/>
              <w:ind w:right="57"/>
              <w:jc w:val="right"/>
              <w:rPr>
                <w:lang w:val="ru-RU"/>
              </w:rPr>
            </w:pPr>
            <w:r w:rsidRPr="00BD355E">
              <w:rPr>
                <w:lang w:val="ru-RU"/>
              </w:rPr>
              <w:t>(222)</w:t>
            </w:r>
          </w:p>
        </w:tc>
        <w:tc>
          <w:tcPr>
            <w:tcW w:w="49" w:type="pct"/>
            <w:vAlign w:val="bottom"/>
          </w:tcPr>
          <w:p w14:paraId="55F34AB1" w14:textId="77777777" w:rsidR="0082632E" w:rsidRPr="00BD355E" w:rsidRDefault="0082632E" w:rsidP="00A271E2">
            <w:pPr>
              <w:pStyle w:val="tabletext"/>
              <w:keepNext/>
              <w:keepLines/>
              <w:tabs>
                <w:tab w:val="decimal" w:pos="1084"/>
              </w:tabs>
              <w:spacing w:before="40" w:after="20"/>
              <w:ind w:right="57"/>
              <w:jc w:val="right"/>
              <w:rPr>
                <w:lang w:val="ru-RU"/>
              </w:rPr>
            </w:pPr>
          </w:p>
        </w:tc>
        <w:tc>
          <w:tcPr>
            <w:tcW w:w="585" w:type="pct"/>
            <w:vAlign w:val="bottom"/>
          </w:tcPr>
          <w:p w14:paraId="718539BF" w14:textId="77777777" w:rsidR="0082632E" w:rsidRPr="00BD355E" w:rsidRDefault="0082632E" w:rsidP="00A271E2">
            <w:pPr>
              <w:pStyle w:val="tabletext"/>
              <w:keepNext/>
              <w:keepLines/>
              <w:tabs>
                <w:tab w:val="decimal" w:pos="1084"/>
              </w:tabs>
              <w:spacing w:before="40" w:after="20"/>
              <w:ind w:right="57"/>
              <w:jc w:val="right"/>
              <w:rPr>
                <w:lang w:val="ru-RU"/>
              </w:rPr>
            </w:pPr>
            <w:r w:rsidRPr="00BD355E">
              <w:rPr>
                <w:lang w:val="ru-RU"/>
              </w:rPr>
              <w:t>-</w:t>
            </w:r>
          </w:p>
        </w:tc>
        <w:tc>
          <w:tcPr>
            <w:tcW w:w="49" w:type="pct"/>
            <w:vAlign w:val="bottom"/>
          </w:tcPr>
          <w:p w14:paraId="1F053F3D" w14:textId="77777777" w:rsidR="0082632E" w:rsidRPr="00BD355E" w:rsidRDefault="0082632E" w:rsidP="00A271E2">
            <w:pPr>
              <w:pStyle w:val="tabletext"/>
              <w:keepNext/>
              <w:keepLines/>
              <w:tabs>
                <w:tab w:val="decimal" w:pos="1084"/>
              </w:tabs>
              <w:spacing w:before="40" w:after="20"/>
              <w:ind w:right="57"/>
              <w:jc w:val="right"/>
              <w:rPr>
                <w:lang w:val="ru-RU"/>
              </w:rPr>
            </w:pPr>
          </w:p>
        </w:tc>
        <w:tc>
          <w:tcPr>
            <w:tcW w:w="496" w:type="pct"/>
            <w:vAlign w:val="bottom"/>
          </w:tcPr>
          <w:p w14:paraId="2757BB89" w14:textId="77777777" w:rsidR="0082632E" w:rsidRPr="00BD355E" w:rsidRDefault="0082632E" w:rsidP="00A271E2">
            <w:pPr>
              <w:pStyle w:val="tabletext"/>
              <w:keepNext/>
              <w:keepLines/>
              <w:tabs>
                <w:tab w:val="decimal" w:pos="1084"/>
              </w:tabs>
              <w:spacing w:before="40" w:after="20"/>
              <w:ind w:right="57"/>
              <w:jc w:val="right"/>
              <w:rPr>
                <w:lang w:val="ru-RU"/>
              </w:rPr>
            </w:pPr>
            <w:r w:rsidRPr="00BD355E">
              <w:rPr>
                <w:lang w:val="ru-RU"/>
              </w:rPr>
              <w:t>(6)</w:t>
            </w:r>
          </w:p>
        </w:tc>
        <w:tc>
          <w:tcPr>
            <w:tcW w:w="76" w:type="pct"/>
            <w:vAlign w:val="bottom"/>
          </w:tcPr>
          <w:p w14:paraId="6BC24F55" w14:textId="77777777" w:rsidR="0082632E" w:rsidRPr="00BD355E" w:rsidRDefault="0082632E" w:rsidP="00A271E2">
            <w:pPr>
              <w:pStyle w:val="tabletext"/>
              <w:keepNext/>
              <w:keepLines/>
              <w:tabs>
                <w:tab w:val="decimal" w:pos="1084"/>
              </w:tabs>
              <w:spacing w:before="40" w:after="20"/>
              <w:ind w:right="57"/>
              <w:jc w:val="right"/>
              <w:rPr>
                <w:lang w:val="ru-RU"/>
              </w:rPr>
            </w:pPr>
          </w:p>
        </w:tc>
        <w:tc>
          <w:tcPr>
            <w:tcW w:w="584" w:type="pct"/>
            <w:vAlign w:val="bottom"/>
          </w:tcPr>
          <w:p w14:paraId="186A648C" w14:textId="77777777" w:rsidR="0082632E" w:rsidRPr="00BD355E" w:rsidRDefault="0082632E" w:rsidP="00A271E2">
            <w:pPr>
              <w:pStyle w:val="tabletext"/>
              <w:keepNext/>
              <w:keepLines/>
              <w:tabs>
                <w:tab w:val="decimal" w:pos="1084"/>
              </w:tabs>
              <w:spacing w:before="40" w:after="20"/>
              <w:ind w:right="57"/>
              <w:jc w:val="right"/>
              <w:rPr>
                <w:lang w:val="ru-RU"/>
              </w:rPr>
            </w:pPr>
            <w:r w:rsidRPr="00BD355E">
              <w:rPr>
                <w:lang w:val="ru-RU"/>
              </w:rPr>
              <w:t>-</w:t>
            </w:r>
          </w:p>
        </w:tc>
        <w:tc>
          <w:tcPr>
            <w:tcW w:w="50" w:type="pct"/>
            <w:vAlign w:val="bottom"/>
          </w:tcPr>
          <w:p w14:paraId="449FFB4B" w14:textId="77777777" w:rsidR="0082632E" w:rsidRPr="00BD355E" w:rsidRDefault="0082632E" w:rsidP="00A271E2">
            <w:pPr>
              <w:pStyle w:val="tabletext"/>
              <w:keepNext/>
              <w:keepLines/>
              <w:tabs>
                <w:tab w:val="decimal" w:pos="992"/>
              </w:tabs>
              <w:spacing w:before="40" w:after="20"/>
              <w:ind w:right="57"/>
              <w:jc w:val="right"/>
              <w:rPr>
                <w:lang w:val="ru-RU"/>
              </w:rPr>
            </w:pPr>
          </w:p>
        </w:tc>
        <w:tc>
          <w:tcPr>
            <w:tcW w:w="530" w:type="pct"/>
            <w:vAlign w:val="bottom"/>
          </w:tcPr>
          <w:p w14:paraId="48783B12" w14:textId="77777777" w:rsidR="0082632E" w:rsidRPr="00BD355E" w:rsidRDefault="0082632E" w:rsidP="00A271E2">
            <w:pPr>
              <w:pStyle w:val="tabletext"/>
              <w:keepNext/>
              <w:keepLines/>
              <w:tabs>
                <w:tab w:val="decimal" w:pos="992"/>
              </w:tabs>
              <w:spacing w:before="40" w:after="20"/>
              <w:ind w:right="57"/>
              <w:jc w:val="right"/>
              <w:rPr>
                <w:b/>
                <w:lang w:val="ru-RU"/>
              </w:rPr>
            </w:pPr>
            <w:r w:rsidRPr="00BD355E">
              <w:rPr>
                <w:b/>
                <w:lang w:val="ru-RU"/>
              </w:rPr>
              <w:t>(234)</w:t>
            </w:r>
          </w:p>
        </w:tc>
      </w:tr>
      <w:tr w:rsidR="0082632E" w:rsidRPr="00BD355E" w14:paraId="5F693796" w14:textId="77777777" w:rsidTr="00A271E2">
        <w:trPr>
          <w:cantSplit/>
          <w:trHeight w:val="20"/>
        </w:trPr>
        <w:tc>
          <w:tcPr>
            <w:tcW w:w="1373" w:type="pct"/>
            <w:vAlign w:val="bottom"/>
          </w:tcPr>
          <w:p w14:paraId="6DFD0438" w14:textId="77777777" w:rsidR="0082632E" w:rsidRPr="00BD355E" w:rsidRDefault="0082632E" w:rsidP="00A271E2">
            <w:pPr>
              <w:pStyle w:val="tabletext"/>
              <w:keepNext/>
              <w:keepLines/>
              <w:spacing w:before="40" w:after="20"/>
              <w:rPr>
                <w:lang w:val="ru-RU"/>
              </w:rPr>
            </w:pPr>
            <w:r w:rsidRPr="00BD355E">
              <w:rPr>
                <w:noProof/>
                <w:lang w:val="ru-RU"/>
              </w:rPr>
              <w:t>Перемещения</w:t>
            </w:r>
          </w:p>
        </w:tc>
        <w:tc>
          <w:tcPr>
            <w:tcW w:w="573" w:type="pct"/>
            <w:vAlign w:val="bottom"/>
          </w:tcPr>
          <w:p w14:paraId="1E97BC3A" w14:textId="77777777" w:rsidR="0082632E" w:rsidRPr="00BD355E" w:rsidRDefault="0082632E" w:rsidP="00A271E2">
            <w:pPr>
              <w:pStyle w:val="tabletext"/>
              <w:keepNext/>
              <w:keepLines/>
              <w:tabs>
                <w:tab w:val="decimal" w:pos="1084"/>
              </w:tabs>
              <w:spacing w:before="40" w:after="20"/>
              <w:ind w:right="57"/>
              <w:jc w:val="right"/>
              <w:rPr>
                <w:lang w:val="ru-RU"/>
              </w:rPr>
            </w:pPr>
            <w:r w:rsidRPr="00BD355E">
              <w:rPr>
                <w:lang w:val="ru-RU"/>
              </w:rPr>
              <w:t>113</w:t>
            </w:r>
          </w:p>
        </w:tc>
        <w:tc>
          <w:tcPr>
            <w:tcW w:w="50" w:type="pct"/>
            <w:vAlign w:val="bottom"/>
          </w:tcPr>
          <w:p w14:paraId="3E1CB57E" w14:textId="77777777" w:rsidR="0082632E" w:rsidRPr="00BD355E" w:rsidRDefault="0082632E" w:rsidP="00A271E2">
            <w:pPr>
              <w:pStyle w:val="tabletext"/>
              <w:keepNext/>
              <w:keepLines/>
              <w:tabs>
                <w:tab w:val="decimal" w:pos="1084"/>
              </w:tabs>
              <w:spacing w:before="40" w:after="20"/>
              <w:ind w:right="57"/>
              <w:jc w:val="right"/>
              <w:rPr>
                <w:lang w:val="ru-RU"/>
              </w:rPr>
            </w:pPr>
          </w:p>
        </w:tc>
        <w:tc>
          <w:tcPr>
            <w:tcW w:w="586" w:type="pct"/>
            <w:vAlign w:val="bottom"/>
          </w:tcPr>
          <w:p w14:paraId="6E6B73FE" w14:textId="77777777" w:rsidR="0082632E" w:rsidRPr="00BD355E" w:rsidRDefault="0082632E" w:rsidP="00A271E2">
            <w:pPr>
              <w:pStyle w:val="tabletext"/>
              <w:keepNext/>
              <w:keepLines/>
              <w:tabs>
                <w:tab w:val="decimal" w:pos="1084"/>
              </w:tabs>
              <w:spacing w:before="40" w:after="20"/>
              <w:ind w:right="57"/>
              <w:jc w:val="right"/>
              <w:rPr>
                <w:lang w:val="ru-RU"/>
              </w:rPr>
            </w:pPr>
            <w:r w:rsidRPr="00BD355E">
              <w:rPr>
                <w:lang w:val="ru-RU"/>
              </w:rPr>
              <w:t>440</w:t>
            </w:r>
          </w:p>
        </w:tc>
        <w:tc>
          <w:tcPr>
            <w:tcW w:w="49" w:type="pct"/>
            <w:vAlign w:val="bottom"/>
          </w:tcPr>
          <w:p w14:paraId="2B4DD395" w14:textId="77777777" w:rsidR="0082632E" w:rsidRPr="00BD355E" w:rsidRDefault="0082632E" w:rsidP="00A271E2">
            <w:pPr>
              <w:pStyle w:val="tabletext"/>
              <w:keepNext/>
              <w:keepLines/>
              <w:tabs>
                <w:tab w:val="decimal" w:pos="1084"/>
              </w:tabs>
              <w:spacing w:before="40" w:after="20"/>
              <w:ind w:right="57"/>
              <w:jc w:val="right"/>
              <w:rPr>
                <w:lang w:val="ru-RU"/>
              </w:rPr>
            </w:pPr>
          </w:p>
        </w:tc>
        <w:tc>
          <w:tcPr>
            <w:tcW w:w="585" w:type="pct"/>
            <w:vAlign w:val="bottom"/>
          </w:tcPr>
          <w:p w14:paraId="63BABBCA" w14:textId="77777777" w:rsidR="0082632E" w:rsidRPr="00BD355E" w:rsidRDefault="0082632E" w:rsidP="00A271E2">
            <w:pPr>
              <w:pStyle w:val="tabletext"/>
              <w:keepNext/>
              <w:keepLines/>
              <w:tabs>
                <w:tab w:val="decimal" w:pos="1084"/>
              </w:tabs>
              <w:spacing w:before="40" w:after="20"/>
              <w:ind w:right="57"/>
              <w:jc w:val="right"/>
              <w:rPr>
                <w:lang w:val="ru-RU"/>
              </w:rPr>
            </w:pPr>
            <w:r w:rsidRPr="00BD355E">
              <w:rPr>
                <w:lang w:val="ru-RU"/>
              </w:rPr>
              <w:t>-</w:t>
            </w:r>
          </w:p>
        </w:tc>
        <w:tc>
          <w:tcPr>
            <w:tcW w:w="49" w:type="pct"/>
            <w:vAlign w:val="bottom"/>
          </w:tcPr>
          <w:p w14:paraId="0DC32B39" w14:textId="77777777" w:rsidR="0082632E" w:rsidRPr="00BD355E" w:rsidRDefault="0082632E" w:rsidP="00A271E2">
            <w:pPr>
              <w:pStyle w:val="tabletext"/>
              <w:keepNext/>
              <w:keepLines/>
              <w:tabs>
                <w:tab w:val="decimal" w:pos="1084"/>
              </w:tabs>
              <w:spacing w:before="40" w:after="20"/>
              <w:ind w:right="57"/>
              <w:jc w:val="right"/>
              <w:rPr>
                <w:lang w:val="ru-RU"/>
              </w:rPr>
            </w:pPr>
          </w:p>
        </w:tc>
        <w:tc>
          <w:tcPr>
            <w:tcW w:w="496" w:type="pct"/>
            <w:vAlign w:val="bottom"/>
          </w:tcPr>
          <w:p w14:paraId="135DE055" w14:textId="77777777" w:rsidR="0082632E" w:rsidRPr="00BD355E" w:rsidRDefault="0082632E" w:rsidP="00A271E2">
            <w:pPr>
              <w:pStyle w:val="tabletext"/>
              <w:keepNext/>
              <w:keepLines/>
              <w:tabs>
                <w:tab w:val="decimal" w:pos="1084"/>
              </w:tabs>
              <w:spacing w:before="40" w:after="20"/>
              <w:ind w:right="57"/>
              <w:jc w:val="right"/>
              <w:rPr>
                <w:lang w:val="ru-RU"/>
              </w:rPr>
            </w:pPr>
            <w:r w:rsidRPr="00BD355E">
              <w:rPr>
                <w:lang w:val="ru-RU"/>
              </w:rPr>
              <w:t>(1)</w:t>
            </w:r>
          </w:p>
        </w:tc>
        <w:tc>
          <w:tcPr>
            <w:tcW w:w="76" w:type="pct"/>
            <w:vAlign w:val="bottom"/>
          </w:tcPr>
          <w:p w14:paraId="1373E051" w14:textId="77777777" w:rsidR="0082632E" w:rsidRPr="00BD355E" w:rsidRDefault="0082632E" w:rsidP="00A271E2">
            <w:pPr>
              <w:pStyle w:val="tabletext"/>
              <w:keepNext/>
              <w:keepLines/>
              <w:tabs>
                <w:tab w:val="decimal" w:pos="1084"/>
              </w:tabs>
              <w:spacing w:before="40" w:after="20"/>
              <w:ind w:right="57"/>
              <w:jc w:val="right"/>
              <w:rPr>
                <w:lang w:val="ru-RU"/>
              </w:rPr>
            </w:pPr>
          </w:p>
        </w:tc>
        <w:tc>
          <w:tcPr>
            <w:tcW w:w="584" w:type="pct"/>
            <w:vAlign w:val="bottom"/>
          </w:tcPr>
          <w:p w14:paraId="5F71492F" w14:textId="77777777" w:rsidR="0082632E" w:rsidRPr="00BD355E" w:rsidRDefault="0082632E" w:rsidP="00A271E2">
            <w:pPr>
              <w:pStyle w:val="tabletext"/>
              <w:keepNext/>
              <w:keepLines/>
              <w:tabs>
                <w:tab w:val="decimal" w:pos="1084"/>
              </w:tabs>
              <w:spacing w:before="40" w:after="20"/>
              <w:ind w:right="57"/>
              <w:jc w:val="right"/>
              <w:rPr>
                <w:lang w:val="ru-RU"/>
              </w:rPr>
            </w:pPr>
            <w:r w:rsidRPr="00BD355E">
              <w:rPr>
                <w:lang w:val="ru-RU"/>
              </w:rPr>
              <w:t>(552)</w:t>
            </w:r>
          </w:p>
        </w:tc>
        <w:tc>
          <w:tcPr>
            <w:tcW w:w="50" w:type="pct"/>
            <w:vAlign w:val="bottom"/>
          </w:tcPr>
          <w:p w14:paraId="18116E09" w14:textId="77777777" w:rsidR="0082632E" w:rsidRPr="00BD355E" w:rsidRDefault="0082632E" w:rsidP="00A271E2">
            <w:pPr>
              <w:pStyle w:val="tabletext"/>
              <w:keepNext/>
              <w:keepLines/>
              <w:tabs>
                <w:tab w:val="decimal" w:pos="992"/>
              </w:tabs>
              <w:spacing w:before="40" w:after="20"/>
              <w:ind w:right="57"/>
              <w:jc w:val="right"/>
              <w:rPr>
                <w:lang w:val="ru-RU"/>
              </w:rPr>
            </w:pPr>
          </w:p>
        </w:tc>
        <w:tc>
          <w:tcPr>
            <w:tcW w:w="530" w:type="pct"/>
            <w:vAlign w:val="bottom"/>
          </w:tcPr>
          <w:p w14:paraId="6FB72090" w14:textId="77777777" w:rsidR="0082632E" w:rsidRPr="00BD355E" w:rsidRDefault="0082632E" w:rsidP="00A271E2">
            <w:pPr>
              <w:pStyle w:val="tabletext"/>
              <w:keepNext/>
              <w:keepLines/>
              <w:tabs>
                <w:tab w:val="decimal" w:pos="992"/>
              </w:tabs>
              <w:spacing w:before="40" w:after="20"/>
              <w:ind w:right="57"/>
              <w:jc w:val="right"/>
              <w:rPr>
                <w:b/>
                <w:lang w:val="ru-RU"/>
              </w:rPr>
            </w:pPr>
            <w:r w:rsidRPr="00BD355E">
              <w:rPr>
                <w:b/>
                <w:lang w:val="ru-RU"/>
              </w:rPr>
              <w:t>-</w:t>
            </w:r>
          </w:p>
        </w:tc>
      </w:tr>
      <w:tr w:rsidR="0082632E" w:rsidRPr="00BD355E" w14:paraId="4CB1E6C8" w14:textId="77777777" w:rsidTr="00A271E2">
        <w:trPr>
          <w:cantSplit/>
          <w:trHeight w:val="20"/>
        </w:trPr>
        <w:tc>
          <w:tcPr>
            <w:tcW w:w="1373" w:type="pct"/>
            <w:vAlign w:val="bottom"/>
          </w:tcPr>
          <w:p w14:paraId="62865852" w14:textId="77777777" w:rsidR="0082632E" w:rsidRPr="00BD355E" w:rsidRDefault="0082632E" w:rsidP="00A271E2">
            <w:pPr>
              <w:pStyle w:val="tabletext"/>
              <w:keepNext/>
              <w:keepLines/>
              <w:spacing w:before="40" w:after="20"/>
              <w:rPr>
                <w:lang w:val="ru-RU"/>
              </w:rPr>
            </w:pPr>
            <w:r w:rsidRPr="00BD355E">
              <w:rPr>
                <w:lang w:val="ru-RU"/>
              </w:rPr>
              <w:t>Влияние изменения обменных курсов валют</w:t>
            </w:r>
          </w:p>
        </w:tc>
        <w:tc>
          <w:tcPr>
            <w:tcW w:w="573" w:type="pct"/>
            <w:vAlign w:val="bottom"/>
          </w:tcPr>
          <w:p w14:paraId="56F73208" w14:textId="77777777" w:rsidR="0082632E" w:rsidRPr="00BD355E" w:rsidRDefault="0082632E" w:rsidP="00A271E2">
            <w:pPr>
              <w:pStyle w:val="tabletext"/>
              <w:keepNext/>
              <w:keepLines/>
              <w:tabs>
                <w:tab w:val="decimal" w:pos="1084"/>
              </w:tabs>
              <w:spacing w:before="40" w:after="20"/>
              <w:ind w:right="57"/>
              <w:jc w:val="right"/>
              <w:rPr>
                <w:lang w:val="ru-RU"/>
              </w:rPr>
            </w:pPr>
            <w:r w:rsidRPr="00BD355E">
              <w:rPr>
                <w:lang w:val="ru-RU"/>
              </w:rPr>
              <w:t>(796)</w:t>
            </w:r>
          </w:p>
        </w:tc>
        <w:tc>
          <w:tcPr>
            <w:tcW w:w="50" w:type="pct"/>
            <w:vAlign w:val="bottom"/>
          </w:tcPr>
          <w:p w14:paraId="64473A7D" w14:textId="77777777" w:rsidR="0082632E" w:rsidRPr="00BD355E" w:rsidRDefault="0082632E" w:rsidP="00A271E2">
            <w:pPr>
              <w:pStyle w:val="tabletext"/>
              <w:keepNext/>
              <w:keepLines/>
              <w:tabs>
                <w:tab w:val="decimal" w:pos="1084"/>
              </w:tabs>
              <w:spacing w:before="40" w:after="20"/>
              <w:ind w:right="57"/>
              <w:jc w:val="right"/>
              <w:rPr>
                <w:lang w:val="ru-RU"/>
              </w:rPr>
            </w:pPr>
          </w:p>
        </w:tc>
        <w:tc>
          <w:tcPr>
            <w:tcW w:w="586" w:type="pct"/>
            <w:vAlign w:val="bottom"/>
          </w:tcPr>
          <w:p w14:paraId="1B9BC898" w14:textId="77777777" w:rsidR="0082632E" w:rsidRPr="00BD355E" w:rsidRDefault="0082632E" w:rsidP="00A271E2">
            <w:pPr>
              <w:pStyle w:val="tabletext"/>
              <w:keepNext/>
              <w:keepLines/>
              <w:tabs>
                <w:tab w:val="decimal" w:pos="1084"/>
              </w:tabs>
              <w:spacing w:before="40" w:after="20"/>
              <w:ind w:right="57"/>
              <w:jc w:val="right"/>
              <w:rPr>
                <w:lang w:val="ru-RU"/>
              </w:rPr>
            </w:pPr>
            <w:r w:rsidRPr="00BD355E">
              <w:rPr>
                <w:lang w:val="ru-RU"/>
              </w:rPr>
              <w:t>(607)</w:t>
            </w:r>
          </w:p>
        </w:tc>
        <w:tc>
          <w:tcPr>
            <w:tcW w:w="49" w:type="pct"/>
            <w:vAlign w:val="bottom"/>
          </w:tcPr>
          <w:p w14:paraId="426B3A5F" w14:textId="77777777" w:rsidR="0082632E" w:rsidRPr="00BD355E" w:rsidRDefault="0082632E" w:rsidP="00A271E2">
            <w:pPr>
              <w:pStyle w:val="tabletext"/>
              <w:keepNext/>
              <w:keepLines/>
              <w:tabs>
                <w:tab w:val="decimal" w:pos="1084"/>
              </w:tabs>
              <w:spacing w:before="40" w:after="20"/>
              <w:ind w:right="57"/>
              <w:jc w:val="right"/>
              <w:rPr>
                <w:lang w:val="ru-RU"/>
              </w:rPr>
            </w:pPr>
          </w:p>
        </w:tc>
        <w:tc>
          <w:tcPr>
            <w:tcW w:w="585" w:type="pct"/>
            <w:vAlign w:val="bottom"/>
          </w:tcPr>
          <w:p w14:paraId="26AB2F79" w14:textId="77777777" w:rsidR="0082632E" w:rsidRPr="00BD355E" w:rsidRDefault="0082632E" w:rsidP="00A271E2">
            <w:pPr>
              <w:pStyle w:val="tabletext"/>
              <w:keepNext/>
              <w:keepLines/>
              <w:tabs>
                <w:tab w:val="decimal" w:pos="1084"/>
              </w:tabs>
              <w:spacing w:before="40" w:after="20"/>
              <w:ind w:right="57"/>
              <w:jc w:val="right"/>
              <w:rPr>
                <w:lang w:val="ru-RU"/>
              </w:rPr>
            </w:pPr>
            <w:r w:rsidRPr="00BD355E">
              <w:rPr>
                <w:lang w:val="ru-RU"/>
              </w:rPr>
              <w:t>(835)</w:t>
            </w:r>
          </w:p>
        </w:tc>
        <w:tc>
          <w:tcPr>
            <w:tcW w:w="49" w:type="pct"/>
            <w:vAlign w:val="bottom"/>
          </w:tcPr>
          <w:p w14:paraId="1048EA16" w14:textId="77777777" w:rsidR="0082632E" w:rsidRPr="00BD355E" w:rsidRDefault="0082632E" w:rsidP="00A271E2">
            <w:pPr>
              <w:pStyle w:val="tabletext"/>
              <w:keepNext/>
              <w:keepLines/>
              <w:tabs>
                <w:tab w:val="decimal" w:pos="1084"/>
              </w:tabs>
              <w:spacing w:before="40" w:after="20"/>
              <w:ind w:right="57"/>
              <w:jc w:val="right"/>
              <w:rPr>
                <w:lang w:val="ru-RU"/>
              </w:rPr>
            </w:pPr>
          </w:p>
        </w:tc>
        <w:tc>
          <w:tcPr>
            <w:tcW w:w="496" w:type="pct"/>
            <w:vAlign w:val="bottom"/>
          </w:tcPr>
          <w:p w14:paraId="5848F926" w14:textId="77777777" w:rsidR="0082632E" w:rsidRPr="00BD355E" w:rsidRDefault="0082632E" w:rsidP="00A271E2">
            <w:pPr>
              <w:pStyle w:val="tabletext"/>
              <w:keepNext/>
              <w:keepLines/>
              <w:tabs>
                <w:tab w:val="decimal" w:pos="1084"/>
              </w:tabs>
              <w:spacing w:before="40" w:after="20"/>
              <w:ind w:right="57"/>
              <w:jc w:val="right"/>
              <w:rPr>
                <w:lang w:val="ru-RU"/>
              </w:rPr>
            </w:pPr>
            <w:r w:rsidRPr="00BD355E">
              <w:rPr>
                <w:lang w:val="ru-RU"/>
              </w:rPr>
              <w:t>(8)</w:t>
            </w:r>
          </w:p>
        </w:tc>
        <w:tc>
          <w:tcPr>
            <w:tcW w:w="76" w:type="pct"/>
            <w:vAlign w:val="bottom"/>
          </w:tcPr>
          <w:p w14:paraId="028B18A0" w14:textId="77777777" w:rsidR="0082632E" w:rsidRPr="00BD355E" w:rsidRDefault="0082632E" w:rsidP="00A271E2">
            <w:pPr>
              <w:pStyle w:val="tabletext"/>
              <w:keepNext/>
              <w:keepLines/>
              <w:tabs>
                <w:tab w:val="decimal" w:pos="1084"/>
              </w:tabs>
              <w:spacing w:before="40" w:after="20"/>
              <w:ind w:right="57"/>
              <w:jc w:val="right"/>
              <w:rPr>
                <w:lang w:val="ru-RU"/>
              </w:rPr>
            </w:pPr>
          </w:p>
        </w:tc>
        <w:tc>
          <w:tcPr>
            <w:tcW w:w="584" w:type="pct"/>
            <w:vAlign w:val="bottom"/>
          </w:tcPr>
          <w:p w14:paraId="2D3C623B" w14:textId="77777777" w:rsidR="0082632E" w:rsidRPr="00BD355E" w:rsidRDefault="0082632E" w:rsidP="00A271E2">
            <w:pPr>
              <w:pStyle w:val="tabletext"/>
              <w:keepNext/>
              <w:keepLines/>
              <w:tabs>
                <w:tab w:val="decimal" w:pos="1084"/>
              </w:tabs>
              <w:spacing w:before="40" w:after="20"/>
              <w:ind w:right="57"/>
              <w:jc w:val="right"/>
              <w:rPr>
                <w:lang w:val="ru-RU"/>
              </w:rPr>
            </w:pPr>
            <w:r w:rsidRPr="00BD355E">
              <w:rPr>
                <w:lang w:val="ru-RU"/>
              </w:rPr>
              <w:t>(46)</w:t>
            </w:r>
          </w:p>
        </w:tc>
        <w:tc>
          <w:tcPr>
            <w:tcW w:w="50" w:type="pct"/>
            <w:vAlign w:val="bottom"/>
          </w:tcPr>
          <w:p w14:paraId="00913C71" w14:textId="77777777" w:rsidR="0082632E" w:rsidRPr="00BD355E" w:rsidRDefault="0082632E" w:rsidP="00A271E2">
            <w:pPr>
              <w:pStyle w:val="tabletext"/>
              <w:keepNext/>
              <w:keepLines/>
              <w:tabs>
                <w:tab w:val="decimal" w:pos="992"/>
              </w:tabs>
              <w:spacing w:before="40" w:after="20"/>
              <w:ind w:right="57"/>
              <w:jc w:val="right"/>
              <w:rPr>
                <w:lang w:val="ru-RU"/>
              </w:rPr>
            </w:pPr>
          </w:p>
        </w:tc>
        <w:tc>
          <w:tcPr>
            <w:tcW w:w="530" w:type="pct"/>
            <w:vAlign w:val="bottom"/>
          </w:tcPr>
          <w:p w14:paraId="5EC87EB6" w14:textId="77777777" w:rsidR="0082632E" w:rsidRPr="00BD355E" w:rsidRDefault="0082632E" w:rsidP="00A271E2">
            <w:pPr>
              <w:pStyle w:val="tabletext"/>
              <w:keepNext/>
              <w:keepLines/>
              <w:tabs>
                <w:tab w:val="decimal" w:pos="992"/>
              </w:tabs>
              <w:spacing w:before="40" w:after="20"/>
              <w:ind w:right="57"/>
              <w:jc w:val="right"/>
              <w:rPr>
                <w:b/>
                <w:lang w:val="ru-RU"/>
              </w:rPr>
            </w:pPr>
            <w:r w:rsidRPr="00BD355E">
              <w:rPr>
                <w:b/>
                <w:lang w:val="ru-RU"/>
              </w:rPr>
              <w:t>(2 292)</w:t>
            </w:r>
          </w:p>
        </w:tc>
      </w:tr>
      <w:tr w:rsidR="0082632E" w:rsidRPr="00BD355E" w14:paraId="724C5949" w14:textId="77777777" w:rsidTr="00A271E2">
        <w:trPr>
          <w:cantSplit/>
          <w:trHeight w:val="20"/>
        </w:trPr>
        <w:tc>
          <w:tcPr>
            <w:tcW w:w="1373" w:type="pct"/>
            <w:vAlign w:val="bottom"/>
          </w:tcPr>
          <w:p w14:paraId="5FEF63B7" w14:textId="77777777" w:rsidR="0082632E" w:rsidRPr="00BD355E" w:rsidRDefault="0082632E" w:rsidP="00A271E2">
            <w:pPr>
              <w:pStyle w:val="tabletext"/>
              <w:keepNext/>
              <w:keepLines/>
              <w:spacing w:before="40" w:after="20"/>
              <w:rPr>
                <w:lang w:val="ru-RU"/>
              </w:rPr>
            </w:pPr>
            <w:r w:rsidRPr="00BD355E">
              <w:rPr>
                <w:b/>
                <w:noProof/>
                <w:lang w:val="ru-RU"/>
              </w:rPr>
              <w:t>Остаток на 31 декабря 2012 года</w:t>
            </w:r>
          </w:p>
        </w:tc>
        <w:tc>
          <w:tcPr>
            <w:tcW w:w="573" w:type="pct"/>
            <w:tcBorders>
              <w:top w:val="single" w:sz="4" w:space="0" w:color="auto"/>
              <w:bottom w:val="double" w:sz="4" w:space="0" w:color="auto"/>
            </w:tcBorders>
            <w:vAlign w:val="bottom"/>
          </w:tcPr>
          <w:p w14:paraId="7DD1543E" w14:textId="77777777" w:rsidR="0082632E" w:rsidRPr="00BD355E" w:rsidRDefault="0082632E" w:rsidP="00A271E2">
            <w:pPr>
              <w:pStyle w:val="tabletext"/>
              <w:keepNext/>
              <w:keepLines/>
              <w:spacing w:before="40" w:after="20"/>
              <w:ind w:right="57"/>
              <w:jc w:val="right"/>
              <w:rPr>
                <w:b/>
                <w:szCs w:val="16"/>
                <w:lang w:val="ru-RU"/>
              </w:rPr>
            </w:pPr>
            <w:r w:rsidRPr="00BD355E">
              <w:rPr>
                <w:b/>
                <w:szCs w:val="16"/>
                <w:lang w:val="ru-RU"/>
              </w:rPr>
              <w:t>13 319</w:t>
            </w:r>
          </w:p>
        </w:tc>
        <w:tc>
          <w:tcPr>
            <w:tcW w:w="50" w:type="pct"/>
            <w:vAlign w:val="bottom"/>
          </w:tcPr>
          <w:p w14:paraId="6299DCE3" w14:textId="77777777" w:rsidR="0082632E" w:rsidRPr="00BD355E" w:rsidRDefault="0082632E" w:rsidP="00A271E2">
            <w:pPr>
              <w:pStyle w:val="tabletext"/>
              <w:keepNext/>
              <w:keepLines/>
              <w:tabs>
                <w:tab w:val="decimal" w:pos="1084"/>
              </w:tabs>
              <w:spacing w:before="40" w:after="20"/>
              <w:ind w:right="57"/>
              <w:jc w:val="right"/>
              <w:rPr>
                <w:b/>
                <w:lang w:val="ru-RU"/>
              </w:rPr>
            </w:pPr>
          </w:p>
        </w:tc>
        <w:tc>
          <w:tcPr>
            <w:tcW w:w="586" w:type="pct"/>
            <w:tcBorders>
              <w:top w:val="single" w:sz="4" w:space="0" w:color="auto"/>
              <w:bottom w:val="double" w:sz="4" w:space="0" w:color="auto"/>
            </w:tcBorders>
            <w:vAlign w:val="bottom"/>
          </w:tcPr>
          <w:p w14:paraId="43BBCECD" w14:textId="77777777" w:rsidR="0082632E" w:rsidRPr="00BD355E" w:rsidRDefault="0082632E" w:rsidP="00A271E2">
            <w:pPr>
              <w:pStyle w:val="tabletext"/>
              <w:keepNext/>
              <w:keepLines/>
              <w:tabs>
                <w:tab w:val="decimal" w:pos="1084"/>
              </w:tabs>
              <w:spacing w:before="40" w:after="20"/>
              <w:ind w:right="57"/>
              <w:jc w:val="right"/>
              <w:rPr>
                <w:b/>
                <w:lang w:val="ru-RU"/>
              </w:rPr>
            </w:pPr>
            <w:r w:rsidRPr="00BD355E">
              <w:rPr>
                <w:b/>
                <w:lang w:val="ru-RU"/>
              </w:rPr>
              <w:t>10 245</w:t>
            </w:r>
          </w:p>
        </w:tc>
        <w:tc>
          <w:tcPr>
            <w:tcW w:w="49" w:type="pct"/>
            <w:vAlign w:val="bottom"/>
          </w:tcPr>
          <w:p w14:paraId="16F95C40" w14:textId="77777777" w:rsidR="0082632E" w:rsidRPr="00BD355E" w:rsidRDefault="0082632E" w:rsidP="00A271E2">
            <w:pPr>
              <w:pStyle w:val="tabletext"/>
              <w:keepNext/>
              <w:keepLines/>
              <w:tabs>
                <w:tab w:val="decimal" w:pos="1084"/>
              </w:tabs>
              <w:spacing w:before="40" w:after="20"/>
              <w:ind w:right="57"/>
              <w:jc w:val="right"/>
              <w:rPr>
                <w:b/>
                <w:lang w:val="ru-RU"/>
              </w:rPr>
            </w:pPr>
          </w:p>
        </w:tc>
        <w:tc>
          <w:tcPr>
            <w:tcW w:w="585" w:type="pct"/>
            <w:tcBorders>
              <w:top w:val="single" w:sz="4" w:space="0" w:color="auto"/>
              <w:bottom w:val="double" w:sz="4" w:space="0" w:color="auto"/>
            </w:tcBorders>
            <w:vAlign w:val="bottom"/>
          </w:tcPr>
          <w:p w14:paraId="7754CB8E" w14:textId="77777777" w:rsidR="0082632E" w:rsidRPr="00BD355E" w:rsidRDefault="0082632E" w:rsidP="00A271E2">
            <w:pPr>
              <w:pStyle w:val="tabletext"/>
              <w:keepNext/>
              <w:keepLines/>
              <w:spacing w:before="40" w:after="20"/>
              <w:ind w:right="57"/>
              <w:jc w:val="right"/>
              <w:rPr>
                <w:b/>
                <w:szCs w:val="16"/>
                <w:lang w:val="ru-RU"/>
              </w:rPr>
            </w:pPr>
            <w:r w:rsidRPr="00BD355E">
              <w:rPr>
                <w:b/>
                <w:szCs w:val="16"/>
                <w:lang w:val="ru-RU"/>
              </w:rPr>
              <w:t>14 589</w:t>
            </w:r>
          </w:p>
        </w:tc>
        <w:tc>
          <w:tcPr>
            <w:tcW w:w="49" w:type="pct"/>
            <w:vAlign w:val="bottom"/>
          </w:tcPr>
          <w:p w14:paraId="0B11EB4B" w14:textId="77777777" w:rsidR="0082632E" w:rsidRPr="00BD355E" w:rsidRDefault="0082632E" w:rsidP="00A271E2">
            <w:pPr>
              <w:pStyle w:val="tabletext"/>
              <w:keepNext/>
              <w:keepLines/>
              <w:tabs>
                <w:tab w:val="decimal" w:pos="1084"/>
              </w:tabs>
              <w:spacing w:before="40" w:after="20"/>
              <w:ind w:right="57"/>
              <w:jc w:val="right"/>
              <w:rPr>
                <w:b/>
                <w:lang w:val="ru-RU"/>
              </w:rPr>
            </w:pPr>
          </w:p>
        </w:tc>
        <w:tc>
          <w:tcPr>
            <w:tcW w:w="496" w:type="pct"/>
            <w:tcBorders>
              <w:top w:val="single" w:sz="4" w:space="0" w:color="auto"/>
              <w:bottom w:val="double" w:sz="4" w:space="0" w:color="auto"/>
            </w:tcBorders>
            <w:vAlign w:val="bottom"/>
          </w:tcPr>
          <w:p w14:paraId="497C5484" w14:textId="72E0FA47" w:rsidR="0082632E" w:rsidRPr="00BD355E" w:rsidRDefault="0082632E">
            <w:pPr>
              <w:pStyle w:val="tabletext"/>
              <w:keepNext/>
              <w:keepLines/>
              <w:tabs>
                <w:tab w:val="decimal" w:pos="1084"/>
              </w:tabs>
              <w:spacing w:before="40" w:after="20"/>
              <w:ind w:right="57"/>
              <w:jc w:val="right"/>
              <w:rPr>
                <w:b/>
                <w:lang w:val="ru-RU"/>
              </w:rPr>
            </w:pPr>
            <w:r w:rsidRPr="00BD355E">
              <w:rPr>
                <w:b/>
                <w:lang w:val="ru-RU"/>
              </w:rPr>
              <w:t>12</w:t>
            </w:r>
            <w:r w:rsidR="00077E87">
              <w:rPr>
                <w:b/>
                <w:lang w:val="ru-RU"/>
              </w:rPr>
              <w:t>8</w:t>
            </w:r>
          </w:p>
        </w:tc>
        <w:tc>
          <w:tcPr>
            <w:tcW w:w="76" w:type="pct"/>
            <w:vAlign w:val="bottom"/>
          </w:tcPr>
          <w:p w14:paraId="41C3359A" w14:textId="77777777" w:rsidR="0082632E" w:rsidRPr="00BD355E" w:rsidRDefault="0082632E" w:rsidP="00A271E2">
            <w:pPr>
              <w:pStyle w:val="tabletext"/>
              <w:keepNext/>
              <w:keepLines/>
              <w:tabs>
                <w:tab w:val="decimal" w:pos="1084"/>
              </w:tabs>
              <w:spacing w:before="40" w:after="20"/>
              <w:ind w:right="57"/>
              <w:jc w:val="right"/>
              <w:rPr>
                <w:b/>
                <w:lang w:val="ru-RU"/>
              </w:rPr>
            </w:pPr>
          </w:p>
        </w:tc>
        <w:tc>
          <w:tcPr>
            <w:tcW w:w="584" w:type="pct"/>
            <w:tcBorders>
              <w:top w:val="single" w:sz="4" w:space="0" w:color="auto"/>
              <w:bottom w:val="double" w:sz="4" w:space="0" w:color="auto"/>
            </w:tcBorders>
            <w:vAlign w:val="bottom"/>
          </w:tcPr>
          <w:p w14:paraId="78EC3321" w14:textId="3BEE5BEC" w:rsidR="0082632E" w:rsidRPr="00BD355E" w:rsidRDefault="0082632E">
            <w:pPr>
              <w:pStyle w:val="tabletext"/>
              <w:keepNext/>
              <w:keepLines/>
              <w:tabs>
                <w:tab w:val="decimal" w:pos="1084"/>
              </w:tabs>
              <w:spacing w:before="40" w:after="20"/>
              <w:ind w:right="57"/>
              <w:jc w:val="right"/>
              <w:rPr>
                <w:b/>
                <w:lang w:val="ru-RU"/>
              </w:rPr>
            </w:pPr>
            <w:r w:rsidRPr="00BD355E">
              <w:rPr>
                <w:b/>
                <w:lang w:val="ru-RU"/>
              </w:rPr>
              <w:t>53</w:t>
            </w:r>
            <w:r w:rsidR="00077E87">
              <w:rPr>
                <w:b/>
                <w:lang w:val="ru-RU"/>
              </w:rPr>
              <w:t>6</w:t>
            </w:r>
          </w:p>
        </w:tc>
        <w:tc>
          <w:tcPr>
            <w:tcW w:w="50" w:type="pct"/>
            <w:vAlign w:val="bottom"/>
          </w:tcPr>
          <w:p w14:paraId="18725F31" w14:textId="77777777" w:rsidR="0082632E" w:rsidRPr="00BD355E" w:rsidRDefault="0082632E" w:rsidP="00A271E2">
            <w:pPr>
              <w:pStyle w:val="tabletext"/>
              <w:keepNext/>
              <w:keepLines/>
              <w:tabs>
                <w:tab w:val="decimal" w:pos="992"/>
              </w:tabs>
              <w:spacing w:before="40" w:after="20"/>
              <w:ind w:right="57"/>
              <w:jc w:val="right"/>
              <w:rPr>
                <w:b/>
                <w:lang w:val="ru-RU"/>
              </w:rPr>
            </w:pPr>
          </w:p>
        </w:tc>
        <w:tc>
          <w:tcPr>
            <w:tcW w:w="530" w:type="pct"/>
            <w:tcBorders>
              <w:top w:val="single" w:sz="4" w:space="0" w:color="auto"/>
              <w:bottom w:val="double" w:sz="4" w:space="0" w:color="auto"/>
            </w:tcBorders>
            <w:vAlign w:val="bottom"/>
          </w:tcPr>
          <w:p w14:paraId="76BAAB58" w14:textId="77777777" w:rsidR="0082632E" w:rsidRPr="00BD355E" w:rsidRDefault="0082632E" w:rsidP="00A271E2">
            <w:pPr>
              <w:pStyle w:val="tabletext"/>
              <w:keepNext/>
              <w:keepLines/>
              <w:tabs>
                <w:tab w:val="decimal" w:pos="992"/>
              </w:tabs>
              <w:spacing w:before="40" w:after="20"/>
              <w:ind w:right="57"/>
              <w:jc w:val="right"/>
              <w:rPr>
                <w:b/>
                <w:lang w:val="ru-RU"/>
              </w:rPr>
            </w:pPr>
            <w:r w:rsidRPr="00BD355E">
              <w:rPr>
                <w:b/>
                <w:lang w:val="ru-RU"/>
              </w:rPr>
              <w:t>38 817</w:t>
            </w:r>
          </w:p>
        </w:tc>
      </w:tr>
      <w:tr w:rsidR="0082632E" w:rsidRPr="00343F1E" w14:paraId="38674A14" w14:textId="77777777" w:rsidTr="00A271E2">
        <w:trPr>
          <w:cantSplit/>
          <w:trHeight w:val="20"/>
        </w:trPr>
        <w:tc>
          <w:tcPr>
            <w:tcW w:w="1373" w:type="pct"/>
            <w:vAlign w:val="bottom"/>
          </w:tcPr>
          <w:p w14:paraId="760A2B58" w14:textId="77777777" w:rsidR="0082632E" w:rsidRPr="00BD355E" w:rsidRDefault="0082632E" w:rsidP="00A271E2">
            <w:pPr>
              <w:pStyle w:val="tabletext"/>
              <w:keepNext/>
              <w:keepLines/>
              <w:spacing w:before="40" w:after="20"/>
              <w:rPr>
                <w:b/>
                <w:lang w:val="ru-RU"/>
              </w:rPr>
            </w:pPr>
            <w:r w:rsidRPr="00BD355E">
              <w:rPr>
                <w:b/>
                <w:bCs/>
                <w:i/>
                <w:iCs/>
                <w:lang w:val="ru-RU"/>
              </w:rPr>
              <w:t>Амортизация и убытки от обесценения</w:t>
            </w:r>
          </w:p>
        </w:tc>
        <w:tc>
          <w:tcPr>
            <w:tcW w:w="573" w:type="pct"/>
            <w:vAlign w:val="bottom"/>
          </w:tcPr>
          <w:p w14:paraId="7F2DC979" w14:textId="77777777" w:rsidR="0082632E" w:rsidRPr="00BD355E" w:rsidRDefault="0082632E" w:rsidP="00A271E2">
            <w:pPr>
              <w:pStyle w:val="tabletext"/>
              <w:keepNext/>
              <w:keepLines/>
              <w:spacing w:before="40" w:after="20"/>
              <w:ind w:right="57"/>
              <w:jc w:val="right"/>
              <w:rPr>
                <w:b/>
                <w:szCs w:val="16"/>
                <w:lang w:val="ru-RU"/>
              </w:rPr>
            </w:pPr>
          </w:p>
        </w:tc>
        <w:tc>
          <w:tcPr>
            <w:tcW w:w="50" w:type="pct"/>
            <w:vAlign w:val="bottom"/>
          </w:tcPr>
          <w:p w14:paraId="1A972690" w14:textId="77777777" w:rsidR="0082632E" w:rsidRPr="00BD355E" w:rsidRDefault="0082632E" w:rsidP="00A271E2">
            <w:pPr>
              <w:pStyle w:val="tabletext"/>
              <w:keepNext/>
              <w:keepLines/>
              <w:tabs>
                <w:tab w:val="decimal" w:pos="1084"/>
              </w:tabs>
              <w:spacing w:before="40" w:after="20"/>
              <w:ind w:right="57"/>
              <w:jc w:val="right"/>
              <w:rPr>
                <w:b/>
                <w:lang w:val="ru-RU"/>
              </w:rPr>
            </w:pPr>
          </w:p>
        </w:tc>
        <w:tc>
          <w:tcPr>
            <w:tcW w:w="586" w:type="pct"/>
            <w:vAlign w:val="bottom"/>
          </w:tcPr>
          <w:p w14:paraId="33AF22AD" w14:textId="77777777" w:rsidR="0082632E" w:rsidRPr="00BD355E" w:rsidRDefault="0082632E" w:rsidP="00A271E2">
            <w:pPr>
              <w:pStyle w:val="tabletext"/>
              <w:keepNext/>
              <w:keepLines/>
              <w:tabs>
                <w:tab w:val="decimal" w:pos="1084"/>
              </w:tabs>
              <w:spacing w:before="40" w:after="20"/>
              <w:ind w:right="57"/>
              <w:jc w:val="right"/>
              <w:rPr>
                <w:b/>
                <w:lang w:val="ru-RU"/>
              </w:rPr>
            </w:pPr>
          </w:p>
        </w:tc>
        <w:tc>
          <w:tcPr>
            <w:tcW w:w="49" w:type="pct"/>
            <w:vAlign w:val="bottom"/>
          </w:tcPr>
          <w:p w14:paraId="60D221CF" w14:textId="77777777" w:rsidR="0082632E" w:rsidRPr="00BD355E" w:rsidRDefault="0082632E" w:rsidP="00A271E2">
            <w:pPr>
              <w:pStyle w:val="tabletext"/>
              <w:keepNext/>
              <w:keepLines/>
              <w:tabs>
                <w:tab w:val="decimal" w:pos="1084"/>
              </w:tabs>
              <w:spacing w:before="40" w:after="20"/>
              <w:ind w:right="57"/>
              <w:jc w:val="right"/>
              <w:rPr>
                <w:b/>
                <w:lang w:val="ru-RU"/>
              </w:rPr>
            </w:pPr>
          </w:p>
        </w:tc>
        <w:tc>
          <w:tcPr>
            <w:tcW w:w="585" w:type="pct"/>
            <w:vAlign w:val="bottom"/>
          </w:tcPr>
          <w:p w14:paraId="7867EFAB" w14:textId="77777777" w:rsidR="0082632E" w:rsidRPr="00BD355E" w:rsidRDefault="0082632E" w:rsidP="00A271E2">
            <w:pPr>
              <w:pStyle w:val="tabletext"/>
              <w:keepNext/>
              <w:keepLines/>
              <w:spacing w:before="40" w:after="20"/>
              <w:ind w:right="57"/>
              <w:jc w:val="right"/>
              <w:rPr>
                <w:b/>
                <w:lang w:val="ru-RU"/>
              </w:rPr>
            </w:pPr>
          </w:p>
        </w:tc>
        <w:tc>
          <w:tcPr>
            <w:tcW w:w="49" w:type="pct"/>
            <w:vAlign w:val="bottom"/>
          </w:tcPr>
          <w:p w14:paraId="46625B6C" w14:textId="77777777" w:rsidR="0082632E" w:rsidRPr="00BD355E" w:rsidRDefault="0082632E" w:rsidP="00A271E2">
            <w:pPr>
              <w:pStyle w:val="tabletext"/>
              <w:keepNext/>
              <w:keepLines/>
              <w:tabs>
                <w:tab w:val="decimal" w:pos="1084"/>
              </w:tabs>
              <w:spacing w:before="40" w:after="20"/>
              <w:ind w:right="57"/>
              <w:jc w:val="right"/>
              <w:rPr>
                <w:b/>
                <w:lang w:val="ru-RU"/>
              </w:rPr>
            </w:pPr>
          </w:p>
        </w:tc>
        <w:tc>
          <w:tcPr>
            <w:tcW w:w="496" w:type="pct"/>
            <w:vAlign w:val="bottom"/>
          </w:tcPr>
          <w:p w14:paraId="465A1214" w14:textId="77777777" w:rsidR="0082632E" w:rsidRPr="00BD355E" w:rsidRDefault="0082632E" w:rsidP="00A271E2">
            <w:pPr>
              <w:pStyle w:val="tabletext"/>
              <w:keepNext/>
              <w:keepLines/>
              <w:tabs>
                <w:tab w:val="decimal" w:pos="1084"/>
              </w:tabs>
              <w:spacing w:before="40" w:after="20"/>
              <w:ind w:right="57"/>
              <w:jc w:val="right"/>
              <w:rPr>
                <w:b/>
                <w:lang w:val="ru-RU"/>
              </w:rPr>
            </w:pPr>
          </w:p>
        </w:tc>
        <w:tc>
          <w:tcPr>
            <w:tcW w:w="76" w:type="pct"/>
            <w:vAlign w:val="bottom"/>
          </w:tcPr>
          <w:p w14:paraId="08746CED" w14:textId="77777777" w:rsidR="0082632E" w:rsidRPr="00BD355E" w:rsidRDefault="0082632E" w:rsidP="00A271E2">
            <w:pPr>
              <w:pStyle w:val="tabletext"/>
              <w:keepNext/>
              <w:keepLines/>
              <w:tabs>
                <w:tab w:val="decimal" w:pos="1084"/>
              </w:tabs>
              <w:spacing w:before="40" w:after="20"/>
              <w:ind w:right="57"/>
              <w:jc w:val="right"/>
              <w:rPr>
                <w:b/>
                <w:lang w:val="ru-RU"/>
              </w:rPr>
            </w:pPr>
          </w:p>
        </w:tc>
        <w:tc>
          <w:tcPr>
            <w:tcW w:w="584" w:type="pct"/>
            <w:vAlign w:val="bottom"/>
          </w:tcPr>
          <w:p w14:paraId="75836389" w14:textId="77777777" w:rsidR="0082632E" w:rsidRPr="00BD355E" w:rsidRDefault="0082632E" w:rsidP="00A271E2">
            <w:pPr>
              <w:pStyle w:val="tabletext"/>
              <w:keepNext/>
              <w:keepLines/>
              <w:spacing w:before="40" w:after="20"/>
              <w:ind w:right="57"/>
              <w:jc w:val="right"/>
              <w:rPr>
                <w:b/>
                <w:szCs w:val="16"/>
                <w:lang w:val="ru-RU"/>
              </w:rPr>
            </w:pPr>
          </w:p>
        </w:tc>
        <w:tc>
          <w:tcPr>
            <w:tcW w:w="50" w:type="pct"/>
            <w:vAlign w:val="bottom"/>
          </w:tcPr>
          <w:p w14:paraId="4C8E7BC0" w14:textId="77777777" w:rsidR="0082632E" w:rsidRPr="00BD355E" w:rsidRDefault="0082632E" w:rsidP="00A271E2">
            <w:pPr>
              <w:pStyle w:val="tabletext"/>
              <w:keepNext/>
              <w:keepLines/>
              <w:tabs>
                <w:tab w:val="decimal" w:pos="992"/>
              </w:tabs>
              <w:spacing w:before="40" w:after="20"/>
              <w:ind w:right="57"/>
              <w:jc w:val="right"/>
              <w:rPr>
                <w:b/>
                <w:lang w:val="ru-RU"/>
              </w:rPr>
            </w:pPr>
          </w:p>
        </w:tc>
        <w:tc>
          <w:tcPr>
            <w:tcW w:w="530" w:type="pct"/>
            <w:vAlign w:val="bottom"/>
          </w:tcPr>
          <w:p w14:paraId="112E4DB1" w14:textId="77777777" w:rsidR="0082632E" w:rsidRPr="00BD355E" w:rsidRDefault="0082632E" w:rsidP="00A271E2">
            <w:pPr>
              <w:pStyle w:val="tabletext"/>
              <w:keepNext/>
              <w:keepLines/>
              <w:spacing w:before="40" w:after="20"/>
              <w:ind w:right="57"/>
              <w:jc w:val="right"/>
              <w:rPr>
                <w:b/>
                <w:szCs w:val="16"/>
                <w:lang w:val="ru-RU"/>
              </w:rPr>
            </w:pPr>
          </w:p>
        </w:tc>
      </w:tr>
      <w:tr w:rsidR="0082632E" w:rsidRPr="00BD355E" w14:paraId="0A0DF68C" w14:textId="77777777" w:rsidTr="00A271E2">
        <w:trPr>
          <w:cantSplit/>
          <w:trHeight w:val="20"/>
        </w:trPr>
        <w:tc>
          <w:tcPr>
            <w:tcW w:w="1386" w:type="pct"/>
            <w:vAlign w:val="bottom"/>
          </w:tcPr>
          <w:p w14:paraId="6D91C5BE" w14:textId="77777777" w:rsidR="0082632E" w:rsidRPr="00BD355E" w:rsidRDefault="0082632E" w:rsidP="00A271E2">
            <w:pPr>
              <w:pStyle w:val="tabletext"/>
              <w:keepNext/>
              <w:spacing w:before="40" w:after="20"/>
              <w:rPr>
                <w:b/>
                <w:bCs/>
                <w:i/>
                <w:iCs/>
                <w:highlight w:val="yellow"/>
                <w:lang w:val="ru-RU"/>
              </w:rPr>
            </w:pPr>
            <w:r w:rsidRPr="00BD355E">
              <w:rPr>
                <w:lang w:val="ru-RU"/>
              </w:rPr>
              <w:t xml:space="preserve">Остаток на 1 января </w:t>
            </w:r>
            <w:r w:rsidRPr="00BD355E">
              <w:rPr>
                <w:szCs w:val="22"/>
                <w:lang w:val="ru-RU"/>
              </w:rPr>
              <w:t>2011 года</w:t>
            </w:r>
          </w:p>
        </w:tc>
        <w:tc>
          <w:tcPr>
            <w:tcW w:w="560" w:type="pct"/>
            <w:vAlign w:val="bottom"/>
          </w:tcPr>
          <w:p w14:paraId="0C5BFA1F" w14:textId="77777777" w:rsidR="0082632E" w:rsidRPr="00BD355E" w:rsidRDefault="0082632E" w:rsidP="00A271E2">
            <w:pPr>
              <w:pStyle w:val="tabletext"/>
              <w:keepNext/>
              <w:tabs>
                <w:tab w:val="decimal" w:pos="1084"/>
              </w:tabs>
              <w:spacing w:before="40" w:after="20"/>
              <w:ind w:right="57"/>
              <w:jc w:val="right"/>
              <w:rPr>
                <w:lang w:val="ru-RU"/>
              </w:rPr>
            </w:pPr>
            <w:r w:rsidRPr="00BD355E">
              <w:rPr>
                <w:lang w:val="ru-RU"/>
              </w:rPr>
              <w:t>3 455</w:t>
            </w:r>
          </w:p>
        </w:tc>
        <w:tc>
          <w:tcPr>
            <w:tcW w:w="50" w:type="pct"/>
            <w:vAlign w:val="bottom"/>
          </w:tcPr>
          <w:p w14:paraId="3F97208C" w14:textId="77777777" w:rsidR="0082632E" w:rsidRPr="00BD355E" w:rsidRDefault="0082632E" w:rsidP="00A271E2">
            <w:pPr>
              <w:pStyle w:val="tabletext"/>
              <w:keepNext/>
              <w:tabs>
                <w:tab w:val="decimal" w:pos="1084"/>
              </w:tabs>
              <w:spacing w:before="40" w:after="20"/>
              <w:ind w:right="57"/>
              <w:jc w:val="right"/>
              <w:rPr>
                <w:lang w:val="ru-RU"/>
              </w:rPr>
            </w:pPr>
          </w:p>
        </w:tc>
        <w:tc>
          <w:tcPr>
            <w:tcW w:w="583" w:type="pct"/>
            <w:vAlign w:val="bottom"/>
          </w:tcPr>
          <w:p w14:paraId="23C877EC" w14:textId="77777777" w:rsidR="0082632E" w:rsidRPr="00BD355E" w:rsidRDefault="0082632E" w:rsidP="00A271E2">
            <w:pPr>
              <w:pStyle w:val="tabletext"/>
              <w:keepNext/>
              <w:tabs>
                <w:tab w:val="decimal" w:pos="1084"/>
              </w:tabs>
              <w:spacing w:before="40" w:after="20"/>
              <w:ind w:right="57"/>
              <w:jc w:val="right"/>
              <w:rPr>
                <w:lang w:val="ru-RU"/>
              </w:rPr>
            </w:pPr>
            <w:r w:rsidRPr="00BD355E">
              <w:rPr>
                <w:lang w:val="ru-RU"/>
              </w:rPr>
              <w:t>5 290</w:t>
            </w:r>
          </w:p>
        </w:tc>
        <w:tc>
          <w:tcPr>
            <w:tcW w:w="49" w:type="pct"/>
            <w:vAlign w:val="bottom"/>
          </w:tcPr>
          <w:p w14:paraId="5CAD6323" w14:textId="77777777" w:rsidR="0082632E" w:rsidRPr="00BD355E" w:rsidRDefault="0082632E" w:rsidP="00A271E2">
            <w:pPr>
              <w:pStyle w:val="tabletext"/>
              <w:keepNext/>
              <w:tabs>
                <w:tab w:val="decimal" w:pos="1084"/>
              </w:tabs>
              <w:spacing w:before="40" w:after="20"/>
              <w:ind w:right="57"/>
              <w:jc w:val="right"/>
              <w:rPr>
                <w:lang w:val="ru-RU"/>
              </w:rPr>
            </w:pPr>
          </w:p>
        </w:tc>
        <w:tc>
          <w:tcPr>
            <w:tcW w:w="588" w:type="pct"/>
            <w:vAlign w:val="bottom"/>
          </w:tcPr>
          <w:p w14:paraId="02C11DB8" w14:textId="77777777" w:rsidR="0082632E" w:rsidRPr="00BD355E" w:rsidRDefault="0082632E" w:rsidP="00A271E2">
            <w:pPr>
              <w:pStyle w:val="tabletext"/>
              <w:keepNext/>
              <w:tabs>
                <w:tab w:val="decimal" w:pos="1084"/>
              </w:tabs>
              <w:spacing w:before="40" w:after="20"/>
              <w:ind w:right="57"/>
              <w:jc w:val="right"/>
              <w:rPr>
                <w:lang w:val="ru-RU"/>
              </w:rPr>
            </w:pPr>
            <w:r w:rsidRPr="00BD355E">
              <w:rPr>
                <w:lang w:val="ru-RU"/>
              </w:rPr>
              <w:t>9 528</w:t>
            </w:r>
          </w:p>
        </w:tc>
        <w:tc>
          <w:tcPr>
            <w:tcW w:w="49" w:type="pct"/>
            <w:vAlign w:val="bottom"/>
          </w:tcPr>
          <w:p w14:paraId="459DD3D1" w14:textId="77777777" w:rsidR="0082632E" w:rsidRPr="00BD355E" w:rsidRDefault="0082632E" w:rsidP="00A271E2">
            <w:pPr>
              <w:pStyle w:val="tabletext"/>
              <w:keepNext/>
              <w:tabs>
                <w:tab w:val="decimal" w:pos="1084"/>
              </w:tabs>
              <w:spacing w:before="40" w:after="20"/>
              <w:ind w:right="57"/>
              <w:jc w:val="right"/>
              <w:rPr>
                <w:lang w:val="ru-RU"/>
              </w:rPr>
            </w:pPr>
          </w:p>
        </w:tc>
        <w:tc>
          <w:tcPr>
            <w:tcW w:w="496" w:type="pct"/>
            <w:vAlign w:val="bottom"/>
          </w:tcPr>
          <w:p w14:paraId="52D3C6B4" w14:textId="77777777" w:rsidR="0082632E" w:rsidRPr="00BD355E" w:rsidRDefault="0082632E" w:rsidP="00A271E2">
            <w:pPr>
              <w:pStyle w:val="tabletext"/>
              <w:keepNext/>
              <w:tabs>
                <w:tab w:val="decimal" w:pos="1084"/>
              </w:tabs>
              <w:spacing w:before="40" w:after="20"/>
              <w:ind w:right="57"/>
              <w:jc w:val="right"/>
              <w:rPr>
                <w:lang w:val="ru-RU"/>
              </w:rPr>
            </w:pPr>
            <w:r w:rsidRPr="00BD355E">
              <w:rPr>
                <w:lang w:val="ru-RU"/>
              </w:rPr>
              <w:t>97</w:t>
            </w:r>
          </w:p>
        </w:tc>
        <w:tc>
          <w:tcPr>
            <w:tcW w:w="76" w:type="pct"/>
            <w:vAlign w:val="bottom"/>
          </w:tcPr>
          <w:p w14:paraId="217AC6B4" w14:textId="77777777" w:rsidR="0082632E" w:rsidRPr="00BD355E" w:rsidRDefault="0082632E" w:rsidP="00A271E2">
            <w:pPr>
              <w:pStyle w:val="tabletext"/>
              <w:keepNext/>
              <w:tabs>
                <w:tab w:val="decimal" w:pos="1084"/>
              </w:tabs>
              <w:spacing w:before="40" w:after="20"/>
              <w:ind w:right="57"/>
              <w:jc w:val="right"/>
              <w:rPr>
                <w:lang w:val="ru-RU"/>
              </w:rPr>
            </w:pPr>
          </w:p>
        </w:tc>
        <w:tc>
          <w:tcPr>
            <w:tcW w:w="572" w:type="pct"/>
            <w:vAlign w:val="bottom"/>
          </w:tcPr>
          <w:p w14:paraId="7E259CA9" w14:textId="77777777" w:rsidR="0082632E" w:rsidRPr="00BD355E" w:rsidRDefault="0082632E" w:rsidP="00A271E2">
            <w:pPr>
              <w:pStyle w:val="tabletext"/>
              <w:keepNext/>
              <w:tabs>
                <w:tab w:val="decimal" w:pos="1084"/>
              </w:tabs>
              <w:spacing w:before="40" w:after="20"/>
              <w:ind w:right="57"/>
              <w:jc w:val="right"/>
              <w:rPr>
                <w:lang w:val="ru-RU"/>
              </w:rPr>
            </w:pPr>
            <w:r w:rsidRPr="00BD355E">
              <w:rPr>
                <w:lang w:val="ru-RU"/>
              </w:rPr>
              <w:t>150</w:t>
            </w:r>
          </w:p>
        </w:tc>
        <w:tc>
          <w:tcPr>
            <w:tcW w:w="50" w:type="pct"/>
            <w:vAlign w:val="bottom"/>
          </w:tcPr>
          <w:p w14:paraId="03F80538" w14:textId="77777777" w:rsidR="0082632E" w:rsidRPr="00BD355E" w:rsidRDefault="0082632E" w:rsidP="00A271E2">
            <w:pPr>
              <w:pStyle w:val="tabletext"/>
              <w:keepNext/>
              <w:tabs>
                <w:tab w:val="decimal" w:pos="1084"/>
              </w:tabs>
              <w:spacing w:before="40" w:after="20"/>
              <w:ind w:right="57"/>
              <w:jc w:val="right"/>
              <w:rPr>
                <w:lang w:val="ru-RU"/>
              </w:rPr>
            </w:pPr>
          </w:p>
        </w:tc>
        <w:tc>
          <w:tcPr>
            <w:tcW w:w="532" w:type="pct"/>
            <w:vAlign w:val="bottom"/>
          </w:tcPr>
          <w:p w14:paraId="5CECF8B4" w14:textId="77777777" w:rsidR="0082632E" w:rsidRPr="00BD355E" w:rsidRDefault="0082632E" w:rsidP="00A271E2">
            <w:pPr>
              <w:pStyle w:val="tabletext"/>
              <w:keepNext/>
              <w:tabs>
                <w:tab w:val="decimal" w:pos="1084"/>
              </w:tabs>
              <w:spacing w:before="40" w:after="20"/>
              <w:ind w:right="57"/>
              <w:jc w:val="right"/>
              <w:rPr>
                <w:b/>
                <w:lang w:val="ru-RU"/>
              </w:rPr>
            </w:pPr>
            <w:r w:rsidRPr="00BD355E">
              <w:rPr>
                <w:b/>
                <w:lang w:val="ru-RU"/>
              </w:rPr>
              <w:t>18 520</w:t>
            </w:r>
          </w:p>
        </w:tc>
      </w:tr>
      <w:tr w:rsidR="0082632E" w:rsidRPr="00BD355E" w14:paraId="6635510D" w14:textId="77777777" w:rsidTr="00A271E2">
        <w:trPr>
          <w:cantSplit/>
          <w:trHeight w:val="20"/>
        </w:trPr>
        <w:tc>
          <w:tcPr>
            <w:tcW w:w="1386" w:type="pct"/>
            <w:vAlign w:val="bottom"/>
          </w:tcPr>
          <w:p w14:paraId="54B81494" w14:textId="77777777" w:rsidR="0082632E" w:rsidRPr="00BD355E" w:rsidRDefault="0082632E" w:rsidP="00A271E2">
            <w:pPr>
              <w:pStyle w:val="tabletext"/>
              <w:keepNext/>
              <w:spacing w:before="40" w:after="20"/>
              <w:rPr>
                <w:lang w:val="ru-RU"/>
              </w:rPr>
            </w:pPr>
            <w:r w:rsidRPr="00BD355E">
              <w:rPr>
                <w:lang w:val="ru-RU"/>
              </w:rPr>
              <w:t>Амортизация за отчетный год</w:t>
            </w:r>
          </w:p>
        </w:tc>
        <w:tc>
          <w:tcPr>
            <w:tcW w:w="560" w:type="pct"/>
            <w:vAlign w:val="bottom"/>
          </w:tcPr>
          <w:p w14:paraId="34FA42B0" w14:textId="77777777" w:rsidR="0082632E" w:rsidRPr="00BD355E" w:rsidRDefault="0082632E" w:rsidP="00A271E2">
            <w:pPr>
              <w:pStyle w:val="tabletext"/>
              <w:keepNext/>
              <w:tabs>
                <w:tab w:val="decimal" w:pos="1084"/>
              </w:tabs>
              <w:spacing w:before="40" w:after="20"/>
              <w:ind w:right="57"/>
              <w:jc w:val="right"/>
              <w:rPr>
                <w:lang w:val="ru-RU"/>
              </w:rPr>
            </w:pPr>
            <w:r w:rsidRPr="00BD355E">
              <w:rPr>
                <w:lang w:val="ru-RU"/>
              </w:rPr>
              <w:t>410</w:t>
            </w:r>
          </w:p>
        </w:tc>
        <w:tc>
          <w:tcPr>
            <w:tcW w:w="50" w:type="pct"/>
            <w:vAlign w:val="bottom"/>
          </w:tcPr>
          <w:p w14:paraId="7FDD3A5E" w14:textId="77777777" w:rsidR="0082632E" w:rsidRPr="00BD355E" w:rsidRDefault="0082632E" w:rsidP="00A271E2">
            <w:pPr>
              <w:pStyle w:val="tabletext"/>
              <w:keepNext/>
              <w:tabs>
                <w:tab w:val="decimal" w:pos="1084"/>
              </w:tabs>
              <w:spacing w:before="40" w:after="20"/>
              <w:ind w:right="57"/>
              <w:jc w:val="right"/>
              <w:rPr>
                <w:lang w:val="ru-RU"/>
              </w:rPr>
            </w:pPr>
          </w:p>
        </w:tc>
        <w:tc>
          <w:tcPr>
            <w:tcW w:w="583" w:type="pct"/>
            <w:vAlign w:val="bottom"/>
          </w:tcPr>
          <w:p w14:paraId="65151F95" w14:textId="77777777" w:rsidR="0082632E" w:rsidRPr="00BD355E" w:rsidRDefault="0082632E" w:rsidP="00A271E2">
            <w:pPr>
              <w:pStyle w:val="tabletext"/>
              <w:keepNext/>
              <w:tabs>
                <w:tab w:val="decimal" w:pos="1084"/>
              </w:tabs>
              <w:spacing w:before="40" w:after="20"/>
              <w:ind w:right="57"/>
              <w:jc w:val="right"/>
              <w:rPr>
                <w:lang w:val="ru-RU"/>
              </w:rPr>
            </w:pPr>
            <w:r w:rsidRPr="00BD355E">
              <w:rPr>
                <w:lang w:val="ru-RU"/>
              </w:rPr>
              <w:t>576</w:t>
            </w:r>
          </w:p>
        </w:tc>
        <w:tc>
          <w:tcPr>
            <w:tcW w:w="49" w:type="pct"/>
            <w:vAlign w:val="bottom"/>
          </w:tcPr>
          <w:p w14:paraId="766985A5" w14:textId="77777777" w:rsidR="0082632E" w:rsidRPr="00BD355E" w:rsidRDefault="0082632E" w:rsidP="00A271E2">
            <w:pPr>
              <w:pStyle w:val="tabletext"/>
              <w:keepNext/>
              <w:tabs>
                <w:tab w:val="decimal" w:pos="1084"/>
              </w:tabs>
              <w:spacing w:before="40" w:after="20"/>
              <w:ind w:right="57"/>
              <w:jc w:val="right"/>
              <w:rPr>
                <w:lang w:val="ru-RU"/>
              </w:rPr>
            </w:pPr>
          </w:p>
        </w:tc>
        <w:tc>
          <w:tcPr>
            <w:tcW w:w="588" w:type="pct"/>
            <w:vAlign w:val="bottom"/>
          </w:tcPr>
          <w:p w14:paraId="49390812" w14:textId="77777777" w:rsidR="0082632E" w:rsidRPr="00BD355E" w:rsidRDefault="0082632E" w:rsidP="00A271E2">
            <w:pPr>
              <w:pStyle w:val="tabletext"/>
              <w:keepNext/>
              <w:tabs>
                <w:tab w:val="decimal" w:pos="1084"/>
              </w:tabs>
              <w:spacing w:before="40" w:after="20"/>
              <w:ind w:right="57"/>
              <w:jc w:val="right"/>
              <w:rPr>
                <w:lang w:val="ru-RU"/>
              </w:rPr>
            </w:pPr>
            <w:r w:rsidRPr="00BD355E">
              <w:rPr>
                <w:lang w:val="ru-RU"/>
              </w:rPr>
              <w:t>1 229</w:t>
            </w:r>
          </w:p>
        </w:tc>
        <w:tc>
          <w:tcPr>
            <w:tcW w:w="49" w:type="pct"/>
            <w:vAlign w:val="bottom"/>
          </w:tcPr>
          <w:p w14:paraId="2BF78191" w14:textId="77777777" w:rsidR="0082632E" w:rsidRPr="00BD355E" w:rsidRDefault="0082632E" w:rsidP="00A271E2">
            <w:pPr>
              <w:pStyle w:val="tabletext"/>
              <w:keepNext/>
              <w:tabs>
                <w:tab w:val="decimal" w:pos="1084"/>
              </w:tabs>
              <w:spacing w:before="40" w:after="20"/>
              <w:ind w:right="57"/>
              <w:jc w:val="right"/>
              <w:rPr>
                <w:lang w:val="ru-RU"/>
              </w:rPr>
            </w:pPr>
          </w:p>
        </w:tc>
        <w:tc>
          <w:tcPr>
            <w:tcW w:w="496" w:type="pct"/>
            <w:vAlign w:val="bottom"/>
          </w:tcPr>
          <w:p w14:paraId="51326826" w14:textId="77777777" w:rsidR="0082632E" w:rsidRPr="00BD355E" w:rsidRDefault="0082632E" w:rsidP="00A271E2">
            <w:pPr>
              <w:pStyle w:val="tabletext"/>
              <w:keepNext/>
              <w:tabs>
                <w:tab w:val="decimal" w:pos="1084"/>
              </w:tabs>
              <w:spacing w:before="40" w:after="20"/>
              <w:ind w:right="57"/>
              <w:jc w:val="right"/>
              <w:rPr>
                <w:lang w:val="ru-RU"/>
              </w:rPr>
            </w:pPr>
            <w:r w:rsidRPr="00BD355E">
              <w:rPr>
                <w:lang w:val="ru-RU"/>
              </w:rPr>
              <w:t>8</w:t>
            </w:r>
          </w:p>
        </w:tc>
        <w:tc>
          <w:tcPr>
            <w:tcW w:w="76" w:type="pct"/>
            <w:vAlign w:val="bottom"/>
          </w:tcPr>
          <w:p w14:paraId="15D256CB" w14:textId="77777777" w:rsidR="0082632E" w:rsidRPr="00BD355E" w:rsidRDefault="0082632E" w:rsidP="00A271E2">
            <w:pPr>
              <w:pStyle w:val="tabletext"/>
              <w:keepNext/>
              <w:tabs>
                <w:tab w:val="decimal" w:pos="1084"/>
              </w:tabs>
              <w:spacing w:before="40" w:after="20"/>
              <w:ind w:right="57"/>
              <w:jc w:val="right"/>
              <w:rPr>
                <w:lang w:val="ru-RU"/>
              </w:rPr>
            </w:pPr>
          </w:p>
        </w:tc>
        <w:tc>
          <w:tcPr>
            <w:tcW w:w="572" w:type="pct"/>
            <w:vAlign w:val="bottom"/>
          </w:tcPr>
          <w:p w14:paraId="41586D2F" w14:textId="77777777" w:rsidR="0082632E" w:rsidRPr="00BD355E" w:rsidRDefault="0082632E" w:rsidP="00A271E2">
            <w:pPr>
              <w:pStyle w:val="tabletext"/>
              <w:keepNext/>
              <w:tabs>
                <w:tab w:val="decimal" w:pos="1084"/>
              </w:tabs>
              <w:spacing w:before="40" w:after="20"/>
              <w:ind w:right="57"/>
              <w:jc w:val="right"/>
              <w:rPr>
                <w:lang w:val="ru-RU"/>
              </w:rPr>
            </w:pPr>
            <w:r w:rsidRPr="00BD355E">
              <w:rPr>
                <w:lang w:val="ru-RU"/>
              </w:rPr>
              <w:t>-</w:t>
            </w:r>
          </w:p>
        </w:tc>
        <w:tc>
          <w:tcPr>
            <w:tcW w:w="50" w:type="pct"/>
            <w:vAlign w:val="bottom"/>
          </w:tcPr>
          <w:p w14:paraId="786169D4" w14:textId="77777777" w:rsidR="0082632E" w:rsidRPr="00BD355E" w:rsidRDefault="0082632E" w:rsidP="00A271E2">
            <w:pPr>
              <w:pStyle w:val="tabletext"/>
              <w:keepNext/>
              <w:tabs>
                <w:tab w:val="decimal" w:pos="1084"/>
              </w:tabs>
              <w:spacing w:before="40" w:after="20"/>
              <w:ind w:right="57"/>
              <w:jc w:val="right"/>
              <w:rPr>
                <w:lang w:val="ru-RU"/>
              </w:rPr>
            </w:pPr>
          </w:p>
        </w:tc>
        <w:tc>
          <w:tcPr>
            <w:tcW w:w="532" w:type="pct"/>
            <w:vAlign w:val="bottom"/>
          </w:tcPr>
          <w:p w14:paraId="4C25EE57" w14:textId="77777777" w:rsidR="0082632E" w:rsidRPr="00BD355E" w:rsidRDefault="0082632E" w:rsidP="00A271E2">
            <w:pPr>
              <w:pStyle w:val="tabletext"/>
              <w:keepNext/>
              <w:tabs>
                <w:tab w:val="decimal" w:pos="992"/>
              </w:tabs>
              <w:spacing w:before="40" w:after="20"/>
              <w:ind w:right="57"/>
              <w:jc w:val="right"/>
              <w:rPr>
                <w:b/>
                <w:lang w:val="ru-RU"/>
              </w:rPr>
            </w:pPr>
            <w:r w:rsidRPr="00BD355E">
              <w:rPr>
                <w:b/>
                <w:lang w:val="ru-RU"/>
              </w:rPr>
              <w:t>2 223</w:t>
            </w:r>
          </w:p>
        </w:tc>
      </w:tr>
      <w:tr w:rsidR="0082632E" w:rsidRPr="00BD355E" w14:paraId="531A7073" w14:textId="77777777" w:rsidTr="00A271E2">
        <w:trPr>
          <w:cantSplit/>
          <w:trHeight w:val="20"/>
        </w:trPr>
        <w:tc>
          <w:tcPr>
            <w:tcW w:w="1386" w:type="pct"/>
            <w:vAlign w:val="bottom"/>
          </w:tcPr>
          <w:p w14:paraId="26734A93" w14:textId="77777777" w:rsidR="0082632E" w:rsidRPr="00BD355E" w:rsidRDefault="0082632E" w:rsidP="00A271E2">
            <w:pPr>
              <w:pStyle w:val="tabletext"/>
              <w:keepNext/>
              <w:spacing w:before="40" w:after="20"/>
              <w:rPr>
                <w:lang w:val="ru-RU"/>
              </w:rPr>
            </w:pPr>
            <w:r w:rsidRPr="00BD355E">
              <w:rPr>
                <w:lang w:val="ru-RU"/>
              </w:rPr>
              <w:t xml:space="preserve">Убыток от обесценения </w:t>
            </w:r>
          </w:p>
        </w:tc>
        <w:tc>
          <w:tcPr>
            <w:tcW w:w="560" w:type="pct"/>
            <w:vAlign w:val="bottom"/>
          </w:tcPr>
          <w:p w14:paraId="30009DA1" w14:textId="77777777" w:rsidR="0082632E" w:rsidRPr="00BD355E" w:rsidRDefault="0082632E" w:rsidP="00A271E2">
            <w:pPr>
              <w:pStyle w:val="tabletext"/>
              <w:keepNext/>
              <w:tabs>
                <w:tab w:val="decimal" w:pos="1084"/>
              </w:tabs>
              <w:spacing w:before="40" w:after="20"/>
              <w:ind w:right="57"/>
              <w:jc w:val="right"/>
              <w:rPr>
                <w:lang w:val="ru-RU"/>
              </w:rPr>
            </w:pPr>
            <w:r w:rsidRPr="00BD355E">
              <w:rPr>
                <w:lang w:val="ru-RU"/>
              </w:rPr>
              <w:t>538</w:t>
            </w:r>
          </w:p>
        </w:tc>
        <w:tc>
          <w:tcPr>
            <w:tcW w:w="50" w:type="pct"/>
            <w:vAlign w:val="bottom"/>
          </w:tcPr>
          <w:p w14:paraId="22ABF41E" w14:textId="77777777" w:rsidR="0082632E" w:rsidRPr="00BD355E" w:rsidRDefault="0082632E" w:rsidP="00A271E2">
            <w:pPr>
              <w:pStyle w:val="tabletext"/>
              <w:keepNext/>
              <w:tabs>
                <w:tab w:val="decimal" w:pos="1084"/>
              </w:tabs>
              <w:spacing w:before="40" w:after="20"/>
              <w:ind w:right="57"/>
              <w:jc w:val="right"/>
              <w:rPr>
                <w:lang w:val="ru-RU"/>
              </w:rPr>
            </w:pPr>
          </w:p>
        </w:tc>
        <w:tc>
          <w:tcPr>
            <w:tcW w:w="583" w:type="pct"/>
            <w:vAlign w:val="bottom"/>
          </w:tcPr>
          <w:p w14:paraId="39C0F971" w14:textId="77777777" w:rsidR="0082632E" w:rsidRPr="00BD355E" w:rsidRDefault="0082632E" w:rsidP="00A271E2">
            <w:pPr>
              <w:pStyle w:val="tabletext"/>
              <w:keepNext/>
              <w:tabs>
                <w:tab w:val="decimal" w:pos="1084"/>
              </w:tabs>
              <w:spacing w:before="40" w:after="20"/>
              <w:ind w:right="57"/>
              <w:jc w:val="right"/>
              <w:rPr>
                <w:lang w:val="ru-RU"/>
              </w:rPr>
            </w:pPr>
            <w:r w:rsidRPr="00BD355E">
              <w:rPr>
                <w:lang w:val="ru-RU"/>
              </w:rPr>
              <w:t>-</w:t>
            </w:r>
          </w:p>
        </w:tc>
        <w:tc>
          <w:tcPr>
            <w:tcW w:w="49" w:type="pct"/>
            <w:vAlign w:val="bottom"/>
          </w:tcPr>
          <w:p w14:paraId="3B2E3606" w14:textId="77777777" w:rsidR="0082632E" w:rsidRPr="00BD355E" w:rsidRDefault="0082632E" w:rsidP="00A271E2">
            <w:pPr>
              <w:pStyle w:val="tabletext"/>
              <w:keepNext/>
              <w:tabs>
                <w:tab w:val="decimal" w:pos="1084"/>
              </w:tabs>
              <w:spacing w:before="40" w:after="20"/>
              <w:ind w:right="57"/>
              <w:jc w:val="right"/>
              <w:rPr>
                <w:lang w:val="ru-RU"/>
              </w:rPr>
            </w:pPr>
          </w:p>
        </w:tc>
        <w:tc>
          <w:tcPr>
            <w:tcW w:w="588" w:type="pct"/>
            <w:vAlign w:val="bottom"/>
          </w:tcPr>
          <w:p w14:paraId="76DB5313" w14:textId="77777777" w:rsidR="0082632E" w:rsidRPr="00BD355E" w:rsidRDefault="0082632E" w:rsidP="00A271E2">
            <w:pPr>
              <w:pStyle w:val="tabletext"/>
              <w:keepNext/>
              <w:tabs>
                <w:tab w:val="decimal" w:pos="1084"/>
              </w:tabs>
              <w:spacing w:before="40" w:after="20"/>
              <w:ind w:right="57"/>
              <w:jc w:val="right"/>
              <w:rPr>
                <w:lang w:val="ru-RU"/>
              </w:rPr>
            </w:pPr>
            <w:r w:rsidRPr="00BD355E">
              <w:rPr>
                <w:lang w:val="ru-RU"/>
              </w:rPr>
              <w:t>-</w:t>
            </w:r>
          </w:p>
        </w:tc>
        <w:tc>
          <w:tcPr>
            <w:tcW w:w="49" w:type="pct"/>
            <w:vAlign w:val="bottom"/>
          </w:tcPr>
          <w:p w14:paraId="570F0A5E" w14:textId="77777777" w:rsidR="0082632E" w:rsidRPr="00BD355E" w:rsidRDefault="0082632E" w:rsidP="00A271E2">
            <w:pPr>
              <w:pStyle w:val="tabletext"/>
              <w:keepNext/>
              <w:tabs>
                <w:tab w:val="decimal" w:pos="1084"/>
              </w:tabs>
              <w:spacing w:before="40" w:after="20"/>
              <w:ind w:right="57"/>
              <w:jc w:val="right"/>
              <w:rPr>
                <w:lang w:val="ru-RU"/>
              </w:rPr>
            </w:pPr>
          </w:p>
        </w:tc>
        <w:tc>
          <w:tcPr>
            <w:tcW w:w="496" w:type="pct"/>
            <w:vAlign w:val="bottom"/>
          </w:tcPr>
          <w:p w14:paraId="770DABC2" w14:textId="77777777" w:rsidR="0082632E" w:rsidRPr="00BD355E" w:rsidRDefault="0082632E" w:rsidP="00A271E2">
            <w:pPr>
              <w:pStyle w:val="tabletext"/>
              <w:keepNext/>
              <w:tabs>
                <w:tab w:val="decimal" w:pos="1084"/>
              </w:tabs>
              <w:spacing w:before="40" w:after="20"/>
              <w:ind w:right="57"/>
              <w:jc w:val="right"/>
              <w:rPr>
                <w:lang w:val="ru-RU"/>
              </w:rPr>
            </w:pPr>
            <w:r w:rsidRPr="00BD355E">
              <w:rPr>
                <w:lang w:val="ru-RU"/>
              </w:rPr>
              <w:t>-</w:t>
            </w:r>
          </w:p>
        </w:tc>
        <w:tc>
          <w:tcPr>
            <w:tcW w:w="76" w:type="pct"/>
            <w:vAlign w:val="bottom"/>
          </w:tcPr>
          <w:p w14:paraId="62833C18" w14:textId="77777777" w:rsidR="0082632E" w:rsidRPr="00BD355E" w:rsidRDefault="0082632E" w:rsidP="00A271E2">
            <w:pPr>
              <w:pStyle w:val="tabletext"/>
              <w:keepNext/>
              <w:tabs>
                <w:tab w:val="decimal" w:pos="1084"/>
              </w:tabs>
              <w:spacing w:before="40" w:after="20"/>
              <w:ind w:right="57"/>
              <w:jc w:val="right"/>
              <w:rPr>
                <w:lang w:val="ru-RU"/>
              </w:rPr>
            </w:pPr>
          </w:p>
        </w:tc>
        <w:tc>
          <w:tcPr>
            <w:tcW w:w="572" w:type="pct"/>
            <w:vAlign w:val="bottom"/>
          </w:tcPr>
          <w:p w14:paraId="5FA5400E" w14:textId="77777777" w:rsidR="0082632E" w:rsidRPr="00BD355E" w:rsidRDefault="0082632E" w:rsidP="00A271E2">
            <w:pPr>
              <w:pStyle w:val="tabletext"/>
              <w:keepNext/>
              <w:tabs>
                <w:tab w:val="decimal" w:pos="1084"/>
              </w:tabs>
              <w:spacing w:before="40" w:after="20"/>
              <w:ind w:right="57"/>
              <w:jc w:val="right"/>
              <w:rPr>
                <w:lang w:val="ru-RU"/>
              </w:rPr>
            </w:pPr>
            <w:r w:rsidRPr="00BD355E">
              <w:rPr>
                <w:lang w:val="ru-RU"/>
              </w:rPr>
              <w:t>-</w:t>
            </w:r>
          </w:p>
        </w:tc>
        <w:tc>
          <w:tcPr>
            <w:tcW w:w="50" w:type="pct"/>
            <w:vAlign w:val="bottom"/>
          </w:tcPr>
          <w:p w14:paraId="61974308" w14:textId="77777777" w:rsidR="0082632E" w:rsidRPr="00BD355E" w:rsidRDefault="0082632E" w:rsidP="00A271E2">
            <w:pPr>
              <w:pStyle w:val="tabletext"/>
              <w:keepNext/>
              <w:tabs>
                <w:tab w:val="decimal" w:pos="1084"/>
              </w:tabs>
              <w:spacing w:before="40" w:after="20"/>
              <w:ind w:right="57"/>
              <w:jc w:val="right"/>
              <w:rPr>
                <w:lang w:val="ru-RU"/>
              </w:rPr>
            </w:pPr>
          </w:p>
        </w:tc>
        <w:tc>
          <w:tcPr>
            <w:tcW w:w="532" w:type="pct"/>
            <w:vAlign w:val="bottom"/>
          </w:tcPr>
          <w:p w14:paraId="02F383F8" w14:textId="77777777" w:rsidR="0082632E" w:rsidRPr="00BD355E" w:rsidRDefault="0082632E" w:rsidP="00A271E2">
            <w:pPr>
              <w:pStyle w:val="tabletext"/>
              <w:keepNext/>
              <w:tabs>
                <w:tab w:val="decimal" w:pos="992"/>
              </w:tabs>
              <w:spacing w:before="40" w:after="20"/>
              <w:ind w:right="57"/>
              <w:jc w:val="right"/>
              <w:rPr>
                <w:b/>
                <w:lang w:val="ru-RU"/>
              </w:rPr>
            </w:pPr>
            <w:r w:rsidRPr="00BD355E">
              <w:rPr>
                <w:b/>
                <w:lang w:val="ru-RU"/>
              </w:rPr>
              <w:t>538</w:t>
            </w:r>
          </w:p>
        </w:tc>
      </w:tr>
      <w:tr w:rsidR="0082632E" w:rsidRPr="00BD355E" w14:paraId="4709BD5A" w14:textId="77777777" w:rsidTr="00A271E2">
        <w:trPr>
          <w:cantSplit/>
          <w:trHeight w:val="20"/>
        </w:trPr>
        <w:tc>
          <w:tcPr>
            <w:tcW w:w="1386" w:type="pct"/>
            <w:vAlign w:val="bottom"/>
          </w:tcPr>
          <w:p w14:paraId="3858BDD4" w14:textId="77777777" w:rsidR="0082632E" w:rsidRPr="00BD355E" w:rsidRDefault="0082632E" w:rsidP="00A271E2">
            <w:pPr>
              <w:pStyle w:val="tabletext"/>
              <w:spacing w:before="40" w:after="20"/>
              <w:rPr>
                <w:lang w:val="ru-RU"/>
              </w:rPr>
            </w:pPr>
            <w:r w:rsidRPr="00BD355E">
              <w:rPr>
                <w:noProof/>
                <w:lang w:val="ru-RU"/>
              </w:rPr>
              <w:t>Выбытия</w:t>
            </w:r>
          </w:p>
        </w:tc>
        <w:tc>
          <w:tcPr>
            <w:tcW w:w="560" w:type="pct"/>
            <w:vAlign w:val="bottom"/>
          </w:tcPr>
          <w:p w14:paraId="3F773486" w14:textId="77777777" w:rsidR="0082632E" w:rsidRPr="00BD355E" w:rsidRDefault="0082632E" w:rsidP="00A271E2">
            <w:pPr>
              <w:pStyle w:val="tabletext"/>
              <w:keepNext/>
              <w:tabs>
                <w:tab w:val="decimal" w:pos="1084"/>
              </w:tabs>
              <w:spacing w:before="40" w:after="20"/>
              <w:ind w:right="57"/>
              <w:jc w:val="right"/>
              <w:rPr>
                <w:lang w:val="ru-RU"/>
              </w:rPr>
            </w:pPr>
            <w:r w:rsidRPr="00BD355E">
              <w:rPr>
                <w:lang w:val="ru-RU"/>
              </w:rPr>
              <w:t>(13)</w:t>
            </w:r>
          </w:p>
        </w:tc>
        <w:tc>
          <w:tcPr>
            <w:tcW w:w="50" w:type="pct"/>
            <w:vAlign w:val="bottom"/>
          </w:tcPr>
          <w:p w14:paraId="5B26CF98" w14:textId="77777777" w:rsidR="0082632E" w:rsidRPr="00BD355E" w:rsidRDefault="0082632E" w:rsidP="00A271E2">
            <w:pPr>
              <w:pStyle w:val="tabletext"/>
              <w:keepNext/>
              <w:tabs>
                <w:tab w:val="decimal" w:pos="1084"/>
              </w:tabs>
              <w:spacing w:before="40" w:after="20"/>
              <w:ind w:right="57"/>
              <w:jc w:val="right"/>
              <w:rPr>
                <w:lang w:val="ru-RU"/>
              </w:rPr>
            </w:pPr>
          </w:p>
        </w:tc>
        <w:tc>
          <w:tcPr>
            <w:tcW w:w="583" w:type="pct"/>
            <w:vAlign w:val="bottom"/>
          </w:tcPr>
          <w:p w14:paraId="7AF6EF07" w14:textId="77777777" w:rsidR="0082632E" w:rsidRPr="00BD355E" w:rsidRDefault="0082632E" w:rsidP="00A271E2">
            <w:pPr>
              <w:pStyle w:val="tabletext"/>
              <w:keepNext/>
              <w:tabs>
                <w:tab w:val="decimal" w:pos="1084"/>
              </w:tabs>
              <w:spacing w:before="40" w:after="20"/>
              <w:ind w:right="57"/>
              <w:jc w:val="right"/>
              <w:rPr>
                <w:lang w:val="ru-RU"/>
              </w:rPr>
            </w:pPr>
            <w:r w:rsidRPr="00BD355E">
              <w:rPr>
                <w:lang w:val="ru-RU"/>
              </w:rPr>
              <w:t>(98)</w:t>
            </w:r>
          </w:p>
        </w:tc>
        <w:tc>
          <w:tcPr>
            <w:tcW w:w="49" w:type="pct"/>
            <w:vAlign w:val="bottom"/>
          </w:tcPr>
          <w:p w14:paraId="6E3CE690" w14:textId="77777777" w:rsidR="0082632E" w:rsidRPr="00BD355E" w:rsidRDefault="0082632E" w:rsidP="00A271E2">
            <w:pPr>
              <w:pStyle w:val="tabletext"/>
              <w:keepNext/>
              <w:tabs>
                <w:tab w:val="decimal" w:pos="1084"/>
              </w:tabs>
              <w:spacing w:before="40" w:after="20"/>
              <w:ind w:right="57"/>
              <w:jc w:val="right"/>
              <w:rPr>
                <w:lang w:val="ru-RU"/>
              </w:rPr>
            </w:pPr>
          </w:p>
        </w:tc>
        <w:tc>
          <w:tcPr>
            <w:tcW w:w="588" w:type="pct"/>
            <w:vAlign w:val="bottom"/>
          </w:tcPr>
          <w:p w14:paraId="31660871" w14:textId="77777777" w:rsidR="0082632E" w:rsidRPr="00BD355E" w:rsidRDefault="0082632E" w:rsidP="00A271E2">
            <w:pPr>
              <w:pStyle w:val="tabletext"/>
              <w:keepNext/>
              <w:tabs>
                <w:tab w:val="decimal" w:pos="1084"/>
              </w:tabs>
              <w:spacing w:before="40" w:after="20"/>
              <w:ind w:right="57"/>
              <w:jc w:val="right"/>
              <w:rPr>
                <w:lang w:val="ru-RU"/>
              </w:rPr>
            </w:pPr>
            <w:r w:rsidRPr="00BD355E">
              <w:rPr>
                <w:lang w:val="ru-RU"/>
              </w:rPr>
              <w:t>-</w:t>
            </w:r>
          </w:p>
        </w:tc>
        <w:tc>
          <w:tcPr>
            <w:tcW w:w="49" w:type="pct"/>
            <w:vAlign w:val="bottom"/>
          </w:tcPr>
          <w:p w14:paraId="325EA0B5" w14:textId="77777777" w:rsidR="0082632E" w:rsidRPr="00BD355E" w:rsidRDefault="0082632E" w:rsidP="00A271E2">
            <w:pPr>
              <w:pStyle w:val="tabletext"/>
              <w:keepNext/>
              <w:tabs>
                <w:tab w:val="decimal" w:pos="1084"/>
              </w:tabs>
              <w:spacing w:before="40" w:after="20"/>
              <w:ind w:right="57"/>
              <w:jc w:val="right"/>
              <w:rPr>
                <w:lang w:val="ru-RU"/>
              </w:rPr>
            </w:pPr>
          </w:p>
        </w:tc>
        <w:tc>
          <w:tcPr>
            <w:tcW w:w="496" w:type="pct"/>
            <w:vAlign w:val="bottom"/>
          </w:tcPr>
          <w:p w14:paraId="7348086E" w14:textId="77777777" w:rsidR="0082632E" w:rsidRPr="00BD355E" w:rsidRDefault="0082632E" w:rsidP="00A271E2">
            <w:pPr>
              <w:pStyle w:val="tabletext"/>
              <w:keepNext/>
              <w:tabs>
                <w:tab w:val="decimal" w:pos="1084"/>
              </w:tabs>
              <w:spacing w:before="40" w:after="20"/>
              <w:ind w:right="57"/>
              <w:jc w:val="right"/>
              <w:rPr>
                <w:lang w:val="ru-RU"/>
              </w:rPr>
            </w:pPr>
            <w:r w:rsidRPr="00BD355E">
              <w:rPr>
                <w:lang w:val="ru-RU"/>
              </w:rPr>
              <w:t>(2)</w:t>
            </w:r>
          </w:p>
        </w:tc>
        <w:tc>
          <w:tcPr>
            <w:tcW w:w="76" w:type="pct"/>
            <w:vAlign w:val="bottom"/>
          </w:tcPr>
          <w:p w14:paraId="2D786B82" w14:textId="77777777" w:rsidR="0082632E" w:rsidRPr="00BD355E" w:rsidRDefault="0082632E" w:rsidP="00A271E2">
            <w:pPr>
              <w:pStyle w:val="tabletext"/>
              <w:keepNext/>
              <w:tabs>
                <w:tab w:val="decimal" w:pos="1084"/>
              </w:tabs>
              <w:spacing w:before="40" w:after="20"/>
              <w:ind w:right="57"/>
              <w:jc w:val="right"/>
              <w:rPr>
                <w:lang w:val="ru-RU"/>
              </w:rPr>
            </w:pPr>
          </w:p>
        </w:tc>
        <w:tc>
          <w:tcPr>
            <w:tcW w:w="572" w:type="pct"/>
            <w:vAlign w:val="bottom"/>
          </w:tcPr>
          <w:p w14:paraId="7FC12454" w14:textId="77777777" w:rsidR="0082632E" w:rsidRPr="00BD355E" w:rsidRDefault="0082632E" w:rsidP="00A271E2">
            <w:pPr>
              <w:pStyle w:val="tabletext"/>
              <w:keepNext/>
              <w:tabs>
                <w:tab w:val="decimal" w:pos="1084"/>
              </w:tabs>
              <w:spacing w:before="40" w:after="20"/>
              <w:ind w:right="57"/>
              <w:jc w:val="right"/>
              <w:rPr>
                <w:lang w:val="ru-RU"/>
              </w:rPr>
            </w:pPr>
            <w:r w:rsidRPr="00BD355E">
              <w:rPr>
                <w:lang w:val="ru-RU"/>
              </w:rPr>
              <w:t>-</w:t>
            </w:r>
          </w:p>
        </w:tc>
        <w:tc>
          <w:tcPr>
            <w:tcW w:w="50" w:type="pct"/>
            <w:vAlign w:val="bottom"/>
          </w:tcPr>
          <w:p w14:paraId="2F9B9D02" w14:textId="77777777" w:rsidR="0082632E" w:rsidRPr="00BD355E" w:rsidRDefault="0082632E" w:rsidP="00A271E2">
            <w:pPr>
              <w:pStyle w:val="tabletext"/>
              <w:keepNext/>
              <w:tabs>
                <w:tab w:val="decimal" w:pos="1084"/>
              </w:tabs>
              <w:spacing w:before="40" w:after="20"/>
              <w:ind w:right="57"/>
              <w:jc w:val="right"/>
              <w:rPr>
                <w:lang w:val="ru-RU"/>
              </w:rPr>
            </w:pPr>
          </w:p>
        </w:tc>
        <w:tc>
          <w:tcPr>
            <w:tcW w:w="532" w:type="pct"/>
            <w:vAlign w:val="bottom"/>
          </w:tcPr>
          <w:p w14:paraId="7FE31E2E" w14:textId="77777777" w:rsidR="0082632E" w:rsidRPr="00BD355E" w:rsidRDefault="0082632E" w:rsidP="00A271E2">
            <w:pPr>
              <w:pStyle w:val="tabletext"/>
              <w:keepNext/>
              <w:tabs>
                <w:tab w:val="decimal" w:pos="992"/>
              </w:tabs>
              <w:spacing w:before="40" w:after="20"/>
              <w:ind w:right="57"/>
              <w:jc w:val="right"/>
              <w:rPr>
                <w:b/>
                <w:lang w:val="ru-RU"/>
              </w:rPr>
            </w:pPr>
            <w:r w:rsidRPr="00BD355E">
              <w:rPr>
                <w:b/>
                <w:lang w:val="ru-RU"/>
              </w:rPr>
              <w:t>(113)</w:t>
            </w:r>
          </w:p>
        </w:tc>
      </w:tr>
      <w:tr w:rsidR="0082632E" w:rsidRPr="00BD355E" w14:paraId="0C306DF3" w14:textId="77777777" w:rsidTr="00A271E2">
        <w:trPr>
          <w:cantSplit/>
          <w:trHeight w:val="20"/>
        </w:trPr>
        <w:tc>
          <w:tcPr>
            <w:tcW w:w="1386" w:type="pct"/>
            <w:vAlign w:val="bottom"/>
          </w:tcPr>
          <w:p w14:paraId="5BB1FC3C" w14:textId="77777777" w:rsidR="0082632E" w:rsidRPr="00BD355E" w:rsidRDefault="0082632E" w:rsidP="00A271E2">
            <w:pPr>
              <w:pStyle w:val="tabletext"/>
              <w:keepNext/>
              <w:spacing w:before="40" w:after="20"/>
              <w:rPr>
                <w:noProof/>
                <w:lang w:val="ru-RU"/>
              </w:rPr>
            </w:pPr>
            <w:r w:rsidRPr="00BD355E">
              <w:rPr>
                <w:lang w:val="ru-RU"/>
              </w:rPr>
              <w:t>Влияние изменения обменных курсов валют</w:t>
            </w:r>
          </w:p>
        </w:tc>
        <w:tc>
          <w:tcPr>
            <w:tcW w:w="560" w:type="pct"/>
            <w:tcBorders>
              <w:bottom w:val="single" w:sz="4" w:space="0" w:color="auto"/>
            </w:tcBorders>
            <w:vAlign w:val="bottom"/>
          </w:tcPr>
          <w:p w14:paraId="56268221" w14:textId="77777777" w:rsidR="0082632E" w:rsidRPr="00BD355E" w:rsidRDefault="0082632E" w:rsidP="00A271E2">
            <w:pPr>
              <w:pStyle w:val="tabletext"/>
              <w:keepNext/>
              <w:tabs>
                <w:tab w:val="decimal" w:pos="1084"/>
              </w:tabs>
              <w:spacing w:before="40" w:after="20"/>
              <w:ind w:right="57"/>
              <w:jc w:val="right"/>
              <w:rPr>
                <w:lang w:val="ru-RU"/>
              </w:rPr>
            </w:pPr>
            <w:r w:rsidRPr="00BD355E">
              <w:rPr>
                <w:lang w:val="ru-RU"/>
              </w:rPr>
              <w:t>297</w:t>
            </w:r>
          </w:p>
        </w:tc>
        <w:tc>
          <w:tcPr>
            <w:tcW w:w="50" w:type="pct"/>
            <w:vAlign w:val="bottom"/>
          </w:tcPr>
          <w:p w14:paraId="1E5B2141" w14:textId="77777777" w:rsidR="0082632E" w:rsidRPr="00BD355E" w:rsidRDefault="0082632E" w:rsidP="00A271E2">
            <w:pPr>
              <w:pStyle w:val="tabletext"/>
              <w:keepNext/>
              <w:tabs>
                <w:tab w:val="decimal" w:pos="1084"/>
              </w:tabs>
              <w:spacing w:before="40" w:after="20"/>
              <w:ind w:right="57"/>
              <w:jc w:val="right"/>
              <w:rPr>
                <w:lang w:val="ru-RU"/>
              </w:rPr>
            </w:pPr>
          </w:p>
        </w:tc>
        <w:tc>
          <w:tcPr>
            <w:tcW w:w="583" w:type="pct"/>
            <w:tcBorders>
              <w:bottom w:val="single" w:sz="4" w:space="0" w:color="auto"/>
            </w:tcBorders>
            <w:vAlign w:val="bottom"/>
          </w:tcPr>
          <w:p w14:paraId="2917785B" w14:textId="77777777" w:rsidR="0082632E" w:rsidRPr="00BD355E" w:rsidRDefault="0082632E" w:rsidP="00A271E2">
            <w:pPr>
              <w:pStyle w:val="tabletext"/>
              <w:keepNext/>
              <w:tabs>
                <w:tab w:val="decimal" w:pos="1084"/>
              </w:tabs>
              <w:spacing w:before="40" w:after="20"/>
              <w:ind w:right="57"/>
              <w:jc w:val="right"/>
              <w:rPr>
                <w:lang w:val="ru-RU"/>
              </w:rPr>
            </w:pPr>
            <w:r w:rsidRPr="00BD355E">
              <w:rPr>
                <w:lang w:val="ru-RU"/>
              </w:rPr>
              <w:t>365</w:t>
            </w:r>
          </w:p>
        </w:tc>
        <w:tc>
          <w:tcPr>
            <w:tcW w:w="49" w:type="pct"/>
            <w:vAlign w:val="bottom"/>
          </w:tcPr>
          <w:p w14:paraId="04710850" w14:textId="77777777" w:rsidR="0082632E" w:rsidRPr="00BD355E" w:rsidRDefault="0082632E" w:rsidP="00A271E2">
            <w:pPr>
              <w:pStyle w:val="tabletext"/>
              <w:keepNext/>
              <w:tabs>
                <w:tab w:val="decimal" w:pos="1084"/>
              </w:tabs>
              <w:spacing w:before="40" w:after="20"/>
              <w:ind w:right="57"/>
              <w:jc w:val="right"/>
              <w:rPr>
                <w:lang w:val="ru-RU"/>
              </w:rPr>
            </w:pPr>
          </w:p>
        </w:tc>
        <w:tc>
          <w:tcPr>
            <w:tcW w:w="588" w:type="pct"/>
            <w:tcBorders>
              <w:bottom w:val="single" w:sz="4" w:space="0" w:color="auto"/>
            </w:tcBorders>
            <w:vAlign w:val="bottom"/>
          </w:tcPr>
          <w:p w14:paraId="7F58A2F3" w14:textId="77777777" w:rsidR="0082632E" w:rsidRPr="00BD355E" w:rsidRDefault="0082632E" w:rsidP="00A271E2">
            <w:pPr>
              <w:pStyle w:val="tabletext"/>
              <w:keepNext/>
              <w:tabs>
                <w:tab w:val="decimal" w:pos="1084"/>
              </w:tabs>
              <w:spacing w:before="40" w:after="20"/>
              <w:ind w:right="57"/>
              <w:jc w:val="right"/>
              <w:rPr>
                <w:lang w:val="ru-RU"/>
              </w:rPr>
            </w:pPr>
            <w:r w:rsidRPr="00BD355E">
              <w:rPr>
                <w:lang w:val="ru-RU"/>
              </w:rPr>
              <w:t>697</w:t>
            </w:r>
          </w:p>
        </w:tc>
        <w:tc>
          <w:tcPr>
            <w:tcW w:w="49" w:type="pct"/>
            <w:vAlign w:val="bottom"/>
          </w:tcPr>
          <w:p w14:paraId="067045D5" w14:textId="77777777" w:rsidR="0082632E" w:rsidRPr="00BD355E" w:rsidRDefault="0082632E" w:rsidP="00A271E2">
            <w:pPr>
              <w:pStyle w:val="tabletext"/>
              <w:keepNext/>
              <w:tabs>
                <w:tab w:val="decimal" w:pos="1084"/>
              </w:tabs>
              <w:spacing w:before="40" w:after="20"/>
              <w:ind w:right="57"/>
              <w:jc w:val="right"/>
              <w:rPr>
                <w:lang w:val="ru-RU"/>
              </w:rPr>
            </w:pPr>
          </w:p>
        </w:tc>
        <w:tc>
          <w:tcPr>
            <w:tcW w:w="496" w:type="pct"/>
            <w:tcBorders>
              <w:bottom w:val="single" w:sz="4" w:space="0" w:color="auto"/>
            </w:tcBorders>
            <w:vAlign w:val="bottom"/>
          </w:tcPr>
          <w:p w14:paraId="1C33B21B" w14:textId="77777777" w:rsidR="0082632E" w:rsidRPr="00BD355E" w:rsidRDefault="0082632E" w:rsidP="00A271E2">
            <w:pPr>
              <w:pStyle w:val="tabletext"/>
              <w:keepNext/>
              <w:tabs>
                <w:tab w:val="decimal" w:pos="1084"/>
              </w:tabs>
              <w:spacing w:before="40" w:after="20"/>
              <w:ind w:right="57"/>
              <w:jc w:val="right"/>
              <w:rPr>
                <w:lang w:val="ru-RU"/>
              </w:rPr>
            </w:pPr>
            <w:r w:rsidRPr="00BD355E">
              <w:rPr>
                <w:lang w:val="ru-RU"/>
              </w:rPr>
              <w:t>6</w:t>
            </w:r>
          </w:p>
        </w:tc>
        <w:tc>
          <w:tcPr>
            <w:tcW w:w="76" w:type="pct"/>
            <w:tcBorders>
              <w:bottom w:val="single" w:sz="4" w:space="0" w:color="auto"/>
            </w:tcBorders>
            <w:vAlign w:val="bottom"/>
          </w:tcPr>
          <w:p w14:paraId="0644725B" w14:textId="77777777" w:rsidR="0082632E" w:rsidRPr="00BD355E" w:rsidRDefault="0082632E" w:rsidP="00A271E2">
            <w:pPr>
              <w:pStyle w:val="tabletext"/>
              <w:keepNext/>
              <w:tabs>
                <w:tab w:val="decimal" w:pos="1084"/>
              </w:tabs>
              <w:spacing w:before="40" w:after="20"/>
              <w:ind w:right="57"/>
              <w:jc w:val="right"/>
              <w:rPr>
                <w:lang w:val="ru-RU"/>
              </w:rPr>
            </w:pPr>
          </w:p>
        </w:tc>
        <w:tc>
          <w:tcPr>
            <w:tcW w:w="572" w:type="pct"/>
            <w:tcBorders>
              <w:bottom w:val="single" w:sz="4" w:space="0" w:color="auto"/>
            </w:tcBorders>
            <w:vAlign w:val="bottom"/>
          </w:tcPr>
          <w:p w14:paraId="0AE3B78C" w14:textId="77777777" w:rsidR="0082632E" w:rsidRPr="00BD355E" w:rsidRDefault="0082632E" w:rsidP="00A271E2">
            <w:pPr>
              <w:pStyle w:val="tabletext"/>
              <w:keepNext/>
              <w:tabs>
                <w:tab w:val="decimal" w:pos="1084"/>
              </w:tabs>
              <w:spacing w:before="40" w:after="20"/>
              <w:ind w:right="57"/>
              <w:jc w:val="right"/>
              <w:rPr>
                <w:lang w:val="ru-RU"/>
              </w:rPr>
            </w:pPr>
            <w:r w:rsidRPr="00BD355E">
              <w:rPr>
                <w:lang w:val="ru-RU"/>
              </w:rPr>
              <w:t>9</w:t>
            </w:r>
          </w:p>
        </w:tc>
        <w:tc>
          <w:tcPr>
            <w:tcW w:w="50" w:type="pct"/>
            <w:vAlign w:val="bottom"/>
          </w:tcPr>
          <w:p w14:paraId="5D0528F6" w14:textId="77777777" w:rsidR="0082632E" w:rsidRPr="00BD355E" w:rsidRDefault="0082632E" w:rsidP="00A271E2">
            <w:pPr>
              <w:pStyle w:val="tabletext"/>
              <w:keepNext/>
              <w:tabs>
                <w:tab w:val="decimal" w:pos="1084"/>
              </w:tabs>
              <w:spacing w:before="40" w:after="20"/>
              <w:ind w:right="57"/>
              <w:jc w:val="right"/>
              <w:rPr>
                <w:lang w:val="ru-RU"/>
              </w:rPr>
            </w:pPr>
          </w:p>
        </w:tc>
        <w:tc>
          <w:tcPr>
            <w:tcW w:w="532" w:type="pct"/>
            <w:tcBorders>
              <w:bottom w:val="single" w:sz="4" w:space="0" w:color="auto"/>
            </w:tcBorders>
            <w:vAlign w:val="bottom"/>
          </w:tcPr>
          <w:p w14:paraId="2A013A90" w14:textId="77777777" w:rsidR="0082632E" w:rsidRPr="00BD355E" w:rsidRDefault="0082632E" w:rsidP="00A271E2">
            <w:pPr>
              <w:pStyle w:val="tabletext"/>
              <w:keepNext/>
              <w:tabs>
                <w:tab w:val="decimal" w:pos="1084"/>
              </w:tabs>
              <w:spacing w:before="40" w:after="20"/>
              <w:ind w:right="57"/>
              <w:jc w:val="right"/>
              <w:rPr>
                <w:b/>
                <w:lang w:val="ru-RU"/>
              </w:rPr>
            </w:pPr>
            <w:r w:rsidRPr="00BD355E">
              <w:rPr>
                <w:b/>
                <w:lang w:val="ru-RU"/>
              </w:rPr>
              <w:t>1 374</w:t>
            </w:r>
          </w:p>
        </w:tc>
      </w:tr>
      <w:tr w:rsidR="0082632E" w:rsidRPr="00BD355E" w14:paraId="2015415B" w14:textId="77777777" w:rsidTr="00A271E2">
        <w:trPr>
          <w:cantSplit/>
          <w:trHeight w:val="20"/>
        </w:trPr>
        <w:tc>
          <w:tcPr>
            <w:tcW w:w="1386" w:type="pct"/>
            <w:vAlign w:val="bottom"/>
          </w:tcPr>
          <w:p w14:paraId="38F6A944" w14:textId="77777777" w:rsidR="0082632E" w:rsidRPr="00BD355E" w:rsidRDefault="0082632E" w:rsidP="00A271E2">
            <w:pPr>
              <w:pStyle w:val="tabletext"/>
              <w:spacing w:before="40" w:after="20"/>
              <w:rPr>
                <w:b/>
                <w:lang w:val="ru-RU"/>
              </w:rPr>
            </w:pPr>
            <w:r w:rsidRPr="00BD355E">
              <w:rPr>
                <w:b/>
                <w:noProof/>
                <w:lang w:val="ru-RU"/>
              </w:rPr>
              <w:t>Остаток на 31 декабря 2011 года</w:t>
            </w:r>
          </w:p>
        </w:tc>
        <w:tc>
          <w:tcPr>
            <w:tcW w:w="560" w:type="pct"/>
            <w:tcBorders>
              <w:top w:val="single" w:sz="4" w:space="0" w:color="auto"/>
              <w:bottom w:val="double" w:sz="4" w:space="0" w:color="auto"/>
            </w:tcBorders>
            <w:vAlign w:val="bottom"/>
          </w:tcPr>
          <w:p w14:paraId="69C87310" w14:textId="77777777" w:rsidR="0082632E" w:rsidRPr="00BD355E" w:rsidRDefault="0082632E" w:rsidP="00A271E2">
            <w:pPr>
              <w:pStyle w:val="tabletext"/>
              <w:keepNext/>
              <w:tabs>
                <w:tab w:val="decimal" w:pos="1084"/>
              </w:tabs>
              <w:spacing w:before="40" w:after="20"/>
              <w:ind w:right="57"/>
              <w:jc w:val="right"/>
              <w:rPr>
                <w:b/>
                <w:lang w:val="ru-RU"/>
              </w:rPr>
            </w:pPr>
            <w:r w:rsidRPr="00BD355E">
              <w:rPr>
                <w:b/>
                <w:lang w:val="ru-RU"/>
              </w:rPr>
              <w:t>4 687</w:t>
            </w:r>
          </w:p>
        </w:tc>
        <w:tc>
          <w:tcPr>
            <w:tcW w:w="50" w:type="pct"/>
            <w:vAlign w:val="bottom"/>
          </w:tcPr>
          <w:p w14:paraId="49F31317" w14:textId="77777777" w:rsidR="0082632E" w:rsidRPr="00BD355E" w:rsidRDefault="0082632E" w:rsidP="00A271E2">
            <w:pPr>
              <w:pStyle w:val="tabletext"/>
              <w:keepNext/>
              <w:tabs>
                <w:tab w:val="decimal" w:pos="1084"/>
              </w:tabs>
              <w:spacing w:before="40" w:after="20"/>
              <w:ind w:right="57"/>
              <w:jc w:val="right"/>
              <w:rPr>
                <w:b/>
                <w:lang w:val="ru-RU"/>
              </w:rPr>
            </w:pPr>
          </w:p>
        </w:tc>
        <w:tc>
          <w:tcPr>
            <w:tcW w:w="583" w:type="pct"/>
            <w:tcBorders>
              <w:top w:val="single" w:sz="4" w:space="0" w:color="auto"/>
              <w:bottom w:val="double" w:sz="4" w:space="0" w:color="auto"/>
            </w:tcBorders>
            <w:vAlign w:val="bottom"/>
          </w:tcPr>
          <w:p w14:paraId="0D3030E0" w14:textId="77777777" w:rsidR="0082632E" w:rsidRPr="00BD355E" w:rsidRDefault="0082632E" w:rsidP="00A271E2">
            <w:pPr>
              <w:pStyle w:val="tabletext"/>
              <w:keepNext/>
              <w:tabs>
                <w:tab w:val="decimal" w:pos="1084"/>
              </w:tabs>
              <w:spacing w:before="40" w:after="20"/>
              <w:ind w:right="57"/>
              <w:jc w:val="right"/>
              <w:rPr>
                <w:b/>
                <w:lang w:val="ru-RU"/>
              </w:rPr>
            </w:pPr>
            <w:r w:rsidRPr="00BD355E">
              <w:rPr>
                <w:b/>
                <w:lang w:val="ru-RU"/>
              </w:rPr>
              <w:t>6 133</w:t>
            </w:r>
          </w:p>
        </w:tc>
        <w:tc>
          <w:tcPr>
            <w:tcW w:w="49" w:type="pct"/>
            <w:vAlign w:val="bottom"/>
          </w:tcPr>
          <w:p w14:paraId="0CCFBAD9" w14:textId="77777777" w:rsidR="0082632E" w:rsidRPr="00BD355E" w:rsidRDefault="0082632E" w:rsidP="00A271E2">
            <w:pPr>
              <w:pStyle w:val="tabletext"/>
              <w:keepNext/>
              <w:tabs>
                <w:tab w:val="decimal" w:pos="1084"/>
              </w:tabs>
              <w:spacing w:before="40" w:after="20"/>
              <w:ind w:right="57"/>
              <w:jc w:val="right"/>
              <w:rPr>
                <w:b/>
                <w:lang w:val="ru-RU"/>
              </w:rPr>
            </w:pPr>
          </w:p>
        </w:tc>
        <w:tc>
          <w:tcPr>
            <w:tcW w:w="588" w:type="pct"/>
            <w:tcBorders>
              <w:top w:val="single" w:sz="4" w:space="0" w:color="auto"/>
              <w:bottom w:val="double" w:sz="4" w:space="0" w:color="auto"/>
            </w:tcBorders>
            <w:vAlign w:val="bottom"/>
          </w:tcPr>
          <w:p w14:paraId="183FD686" w14:textId="77777777" w:rsidR="0082632E" w:rsidRPr="00BD355E" w:rsidRDefault="0082632E" w:rsidP="00A271E2">
            <w:pPr>
              <w:pStyle w:val="tabletext"/>
              <w:keepNext/>
              <w:tabs>
                <w:tab w:val="decimal" w:pos="1084"/>
              </w:tabs>
              <w:spacing w:before="40" w:after="20"/>
              <w:ind w:right="57"/>
              <w:jc w:val="right"/>
              <w:rPr>
                <w:b/>
                <w:lang w:val="ru-RU"/>
              </w:rPr>
            </w:pPr>
            <w:r w:rsidRPr="00BD355E">
              <w:rPr>
                <w:b/>
                <w:lang w:val="ru-RU"/>
              </w:rPr>
              <w:t>11 454</w:t>
            </w:r>
          </w:p>
        </w:tc>
        <w:tc>
          <w:tcPr>
            <w:tcW w:w="49" w:type="pct"/>
            <w:vAlign w:val="bottom"/>
          </w:tcPr>
          <w:p w14:paraId="6415954A" w14:textId="77777777" w:rsidR="0082632E" w:rsidRPr="00BD355E" w:rsidRDefault="0082632E" w:rsidP="00A271E2">
            <w:pPr>
              <w:pStyle w:val="tabletext"/>
              <w:keepNext/>
              <w:tabs>
                <w:tab w:val="decimal" w:pos="1084"/>
              </w:tabs>
              <w:spacing w:before="40" w:after="20"/>
              <w:ind w:right="57"/>
              <w:jc w:val="right"/>
              <w:rPr>
                <w:b/>
                <w:lang w:val="ru-RU"/>
              </w:rPr>
            </w:pPr>
          </w:p>
        </w:tc>
        <w:tc>
          <w:tcPr>
            <w:tcW w:w="496" w:type="pct"/>
            <w:tcBorders>
              <w:top w:val="single" w:sz="4" w:space="0" w:color="auto"/>
              <w:bottom w:val="double" w:sz="4" w:space="0" w:color="auto"/>
            </w:tcBorders>
            <w:vAlign w:val="bottom"/>
          </w:tcPr>
          <w:p w14:paraId="2B0D2415" w14:textId="77777777" w:rsidR="0082632E" w:rsidRPr="00BD355E" w:rsidRDefault="0082632E" w:rsidP="00A271E2">
            <w:pPr>
              <w:pStyle w:val="tabletext"/>
              <w:keepNext/>
              <w:tabs>
                <w:tab w:val="decimal" w:pos="1084"/>
              </w:tabs>
              <w:spacing w:before="40" w:after="20"/>
              <w:ind w:right="57"/>
              <w:jc w:val="right"/>
              <w:rPr>
                <w:b/>
                <w:lang w:val="ru-RU"/>
              </w:rPr>
            </w:pPr>
            <w:r w:rsidRPr="00BD355E">
              <w:rPr>
                <w:b/>
                <w:lang w:val="ru-RU"/>
              </w:rPr>
              <w:t>109</w:t>
            </w:r>
          </w:p>
        </w:tc>
        <w:tc>
          <w:tcPr>
            <w:tcW w:w="76" w:type="pct"/>
            <w:tcBorders>
              <w:top w:val="single" w:sz="4" w:space="0" w:color="auto"/>
            </w:tcBorders>
            <w:vAlign w:val="bottom"/>
          </w:tcPr>
          <w:p w14:paraId="322DF832" w14:textId="77777777" w:rsidR="0082632E" w:rsidRPr="00BD355E" w:rsidRDefault="0082632E" w:rsidP="00A271E2">
            <w:pPr>
              <w:pStyle w:val="tabletext"/>
              <w:keepNext/>
              <w:tabs>
                <w:tab w:val="decimal" w:pos="1084"/>
              </w:tabs>
              <w:spacing w:before="40" w:after="20"/>
              <w:ind w:right="57"/>
              <w:jc w:val="right"/>
              <w:rPr>
                <w:b/>
                <w:lang w:val="ru-RU"/>
              </w:rPr>
            </w:pPr>
          </w:p>
        </w:tc>
        <w:tc>
          <w:tcPr>
            <w:tcW w:w="572" w:type="pct"/>
            <w:tcBorders>
              <w:top w:val="single" w:sz="4" w:space="0" w:color="auto"/>
              <w:bottom w:val="double" w:sz="4" w:space="0" w:color="auto"/>
            </w:tcBorders>
            <w:vAlign w:val="bottom"/>
          </w:tcPr>
          <w:p w14:paraId="28976358" w14:textId="77777777" w:rsidR="0082632E" w:rsidRPr="00BD355E" w:rsidRDefault="0082632E" w:rsidP="00A271E2">
            <w:pPr>
              <w:pStyle w:val="tabletext"/>
              <w:keepNext/>
              <w:tabs>
                <w:tab w:val="decimal" w:pos="1084"/>
              </w:tabs>
              <w:spacing w:before="40" w:after="20"/>
              <w:ind w:right="57"/>
              <w:jc w:val="right"/>
              <w:rPr>
                <w:b/>
                <w:lang w:val="ru-RU"/>
              </w:rPr>
            </w:pPr>
            <w:r w:rsidRPr="00BD355E">
              <w:rPr>
                <w:b/>
                <w:lang w:val="ru-RU"/>
              </w:rPr>
              <w:t>159</w:t>
            </w:r>
          </w:p>
        </w:tc>
        <w:tc>
          <w:tcPr>
            <w:tcW w:w="50" w:type="pct"/>
            <w:vAlign w:val="bottom"/>
          </w:tcPr>
          <w:p w14:paraId="52CADDE4" w14:textId="77777777" w:rsidR="0082632E" w:rsidRPr="00BD355E" w:rsidRDefault="0082632E" w:rsidP="00A271E2">
            <w:pPr>
              <w:pStyle w:val="tabletext"/>
              <w:keepNext/>
              <w:tabs>
                <w:tab w:val="decimal" w:pos="1084"/>
              </w:tabs>
              <w:spacing w:before="40" w:after="20"/>
              <w:ind w:right="57"/>
              <w:jc w:val="right"/>
              <w:rPr>
                <w:b/>
                <w:lang w:val="ru-RU"/>
              </w:rPr>
            </w:pPr>
          </w:p>
        </w:tc>
        <w:tc>
          <w:tcPr>
            <w:tcW w:w="532" w:type="pct"/>
            <w:tcBorders>
              <w:top w:val="single" w:sz="4" w:space="0" w:color="auto"/>
              <w:bottom w:val="double" w:sz="4" w:space="0" w:color="auto"/>
            </w:tcBorders>
            <w:vAlign w:val="bottom"/>
          </w:tcPr>
          <w:p w14:paraId="4BAF5323" w14:textId="77777777" w:rsidR="0082632E" w:rsidRPr="00BD355E" w:rsidRDefault="0082632E" w:rsidP="00A271E2">
            <w:pPr>
              <w:pStyle w:val="tabletext"/>
              <w:keepNext/>
              <w:tabs>
                <w:tab w:val="decimal" w:pos="1084"/>
              </w:tabs>
              <w:spacing w:before="40" w:after="20"/>
              <w:ind w:right="57"/>
              <w:jc w:val="right"/>
              <w:rPr>
                <w:b/>
                <w:lang w:val="ru-RU"/>
              </w:rPr>
            </w:pPr>
            <w:r w:rsidRPr="00BD355E">
              <w:rPr>
                <w:b/>
                <w:lang w:val="ru-RU"/>
              </w:rPr>
              <w:t>22 542</w:t>
            </w:r>
          </w:p>
        </w:tc>
      </w:tr>
      <w:tr w:rsidR="0082632E" w:rsidRPr="00BD355E" w14:paraId="7F61B143" w14:textId="77777777" w:rsidTr="00A271E2">
        <w:trPr>
          <w:cantSplit/>
          <w:trHeight w:val="20"/>
        </w:trPr>
        <w:tc>
          <w:tcPr>
            <w:tcW w:w="1386" w:type="pct"/>
            <w:vAlign w:val="bottom"/>
          </w:tcPr>
          <w:p w14:paraId="6A78F927" w14:textId="77777777" w:rsidR="0082632E" w:rsidRPr="00BD355E" w:rsidRDefault="0082632E" w:rsidP="00A271E2">
            <w:pPr>
              <w:pStyle w:val="tabletext"/>
              <w:spacing w:before="40" w:after="20"/>
              <w:rPr>
                <w:b/>
                <w:lang w:val="ru-RU"/>
              </w:rPr>
            </w:pPr>
            <w:r w:rsidRPr="00BD355E">
              <w:rPr>
                <w:lang w:val="ru-RU"/>
              </w:rPr>
              <w:t xml:space="preserve">Остаток на 1 января </w:t>
            </w:r>
            <w:r w:rsidRPr="00BD355E">
              <w:rPr>
                <w:szCs w:val="22"/>
                <w:lang w:val="ru-RU"/>
              </w:rPr>
              <w:t>2012 года</w:t>
            </w:r>
          </w:p>
        </w:tc>
        <w:tc>
          <w:tcPr>
            <w:tcW w:w="560" w:type="pct"/>
            <w:tcBorders>
              <w:top w:val="double" w:sz="4" w:space="0" w:color="auto"/>
            </w:tcBorders>
            <w:vAlign w:val="bottom"/>
          </w:tcPr>
          <w:p w14:paraId="3DFB36BE" w14:textId="77777777" w:rsidR="0082632E" w:rsidRPr="00BD355E" w:rsidRDefault="0082632E" w:rsidP="00A271E2">
            <w:pPr>
              <w:pStyle w:val="tabletext"/>
              <w:keepNext/>
              <w:tabs>
                <w:tab w:val="decimal" w:pos="1084"/>
              </w:tabs>
              <w:spacing w:before="40" w:after="20"/>
              <w:ind w:right="57"/>
              <w:jc w:val="right"/>
              <w:rPr>
                <w:lang w:val="ru-RU"/>
              </w:rPr>
            </w:pPr>
            <w:r w:rsidRPr="00BD355E">
              <w:rPr>
                <w:lang w:val="ru-RU"/>
              </w:rPr>
              <w:t>4 687</w:t>
            </w:r>
          </w:p>
        </w:tc>
        <w:tc>
          <w:tcPr>
            <w:tcW w:w="50" w:type="pct"/>
            <w:vAlign w:val="bottom"/>
          </w:tcPr>
          <w:p w14:paraId="696FEE3D" w14:textId="77777777" w:rsidR="0082632E" w:rsidRPr="00BD355E" w:rsidRDefault="0082632E" w:rsidP="00A271E2">
            <w:pPr>
              <w:pStyle w:val="tabletext"/>
              <w:keepNext/>
              <w:tabs>
                <w:tab w:val="decimal" w:pos="1084"/>
              </w:tabs>
              <w:spacing w:before="40" w:after="20"/>
              <w:ind w:right="57"/>
              <w:jc w:val="right"/>
              <w:rPr>
                <w:lang w:val="ru-RU"/>
              </w:rPr>
            </w:pPr>
          </w:p>
        </w:tc>
        <w:tc>
          <w:tcPr>
            <w:tcW w:w="583" w:type="pct"/>
            <w:vAlign w:val="bottom"/>
          </w:tcPr>
          <w:p w14:paraId="0613847D" w14:textId="77777777" w:rsidR="0082632E" w:rsidRPr="00BD355E" w:rsidRDefault="0082632E" w:rsidP="00A271E2">
            <w:pPr>
              <w:pStyle w:val="tabletext"/>
              <w:keepNext/>
              <w:tabs>
                <w:tab w:val="decimal" w:pos="1084"/>
              </w:tabs>
              <w:spacing w:before="40" w:after="20"/>
              <w:ind w:right="57"/>
              <w:jc w:val="right"/>
              <w:rPr>
                <w:lang w:val="ru-RU"/>
              </w:rPr>
            </w:pPr>
            <w:r w:rsidRPr="00BD355E">
              <w:rPr>
                <w:lang w:val="ru-RU"/>
              </w:rPr>
              <w:t>6 133</w:t>
            </w:r>
          </w:p>
        </w:tc>
        <w:tc>
          <w:tcPr>
            <w:tcW w:w="49" w:type="pct"/>
            <w:vAlign w:val="bottom"/>
          </w:tcPr>
          <w:p w14:paraId="35CE5939" w14:textId="77777777" w:rsidR="0082632E" w:rsidRPr="00BD355E" w:rsidRDefault="0082632E" w:rsidP="00A271E2">
            <w:pPr>
              <w:pStyle w:val="tabletext"/>
              <w:keepNext/>
              <w:tabs>
                <w:tab w:val="decimal" w:pos="1084"/>
              </w:tabs>
              <w:spacing w:before="40" w:after="20"/>
              <w:ind w:right="57"/>
              <w:jc w:val="right"/>
              <w:rPr>
                <w:lang w:val="ru-RU"/>
              </w:rPr>
            </w:pPr>
          </w:p>
        </w:tc>
        <w:tc>
          <w:tcPr>
            <w:tcW w:w="588" w:type="pct"/>
            <w:vAlign w:val="bottom"/>
          </w:tcPr>
          <w:p w14:paraId="4841A0D2" w14:textId="77777777" w:rsidR="0082632E" w:rsidRPr="00BD355E" w:rsidRDefault="0082632E" w:rsidP="00A271E2">
            <w:pPr>
              <w:pStyle w:val="tabletext"/>
              <w:keepNext/>
              <w:tabs>
                <w:tab w:val="decimal" w:pos="1084"/>
              </w:tabs>
              <w:spacing w:before="40" w:after="20"/>
              <w:ind w:right="57"/>
              <w:jc w:val="right"/>
              <w:rPr>
                <w:lang w:val="ru-RU"/>
              </w:rPr>
            </w:pPr>
            <w:r w:rsidRPr="00BD355E">
              <w:rPr>
                <w:lang w:val="ru-RU"/>
              </w:rPr>
              <w:t>11 454</w:t>
            </w:r>
          </w:p>
        </w:tc>
        <w:tc>
          <w:tcPr>
            <w:tcW w:w="49" w:type="pct"/>
            <w:vAlign w:val="bottom"/>
          </w:tcPr>
          <w:p w14:paraId="18C36C36" w14:textId="77777777" w:rsidR="0082632E" w:rsidRPr="00BD355E" w:rsidRDefault="0082632E" w:rsidP="00A271E2">
            <w:pPr>
              <w:pStyle w:val="tabletext"/>
              <w:keepNext/>
              <w:tabs>
                <w:tab w:val="decimal" w:pos="1084"/>
              </w:tabs>
              <w:spacing w:before="40" w:after="20"/>
              <w:ind w:right="57"/>
              <w:jc w:val="right"/>
              <w:rPr>
                <w:lang w:val="ru-RU"/>
              </w:rPr>
            </w:pPr>
          </w:p>
        </w:tc>
        <w:tc>
          <w:tcPr>
            <w:tcW w:w="496" w:type="pct"/>
            <w:vAlign w:val="bottom"/>
          </w:tcPr>
          <w:p w14:paraId="1C1B17E1" w14:textId="77777777" w:rsidR="0082632E" w:rsidRPr="00BD355E" w:rsidRDefault="0082632E" w:rsidP="00A271E2">
            <w:pPr>
              <w:pStyle w:val="tabletext"/>
              <w:keepNext/>
              <w:tabs>
                <w:tab w:val="decimal" w:pos="1084"/>
              </w:tabs>
              <w:spacing w:before="40" w:after="20"/>
              <w:ind w:right="57"/>
              <w:jc w:val="right"/>
              <w:rPr>
                <w:lang w:val="ru-RU"/>
              </w:rPr>
            </w:pPr>
            <w:r w:rsidRPr="00BD355E">
              <w:rPr>
                <w:lang w:val="ru-RU"/>
              </w:rPr>
              <w:t>109</w:t>
            </w:r>
          </w:p>
        </w:tc>
        <w:tc>
          <w:tcPr>
            <w:tcW w:w="76" w:type="pct"/>
            <w:vAlign w:val="bottom"/>
          </w:tcPr>
          <w:p w14:paraId="566FD86C" w14:textId="77777777" w:rsidR="0082632E" w:rsidRPr="00BD355E" w:rsidRDefault="0082632E" w:rsidP="00A271E2">
            <w:pPr>
              <w:pStyle w:val="tabletext"/>
              <w:keepNext/>
              <w:tabs>
                <w:tab w:val="decimal" w:pos="1084"/>
              </w:tabs>
              <w:spacing w:before="40" w:after="20"/>
              <w:ind w:right="57"/>
              <w:jc w:val="right"/>
              <w:rPr>
                <w:lang w:val="ru-RU"/>
              </w:rPr>
            </w:pPr>
          </w:p>
        </w:tc>
        <w:tc>
          <w:tcPr>
            <w:tcW w:w="572" w:type="pct"/>
            <w:vAlign w:val="bottom"/>
          </w:tcPr>
          <w:p w14:paraId="1BCE7E3B" w14:textId="77777777" w:rsidR="0082632E" w:rsidRPr="00BD355E" w:rsidRDefault="0082632E" w:rsidP="00A271E2">
            <w:pPr>
              <w:pStyle w:val="tabletext"/>
              <w:keepNext/>
              <w:tabs>
                <w:tab w:val="decimal" w:pos="1084"/>
              </w:tabs>
              <w:spacing w:before="40" w:after="20"/>
              <w:ind w:right="57"/>
              <w:jc w:val="right"/>
              <w:rPr>
                <w:lang w:val="ru-RU"/>
              </w:rPr>
            </w:pPr>
            <w:r w:rsidRPr="00BD355E">
              <w:rPr>
                <w:lang w:val="ru-RU"/>
              </w:rPr>
              <w:t>159</w:t>
            </w:r>
          </w:p>
        </w:tc>
        <w:tc>
          <w:tcPr>
            <w:tcW w:w="50" w:type="pct"/>
            <w:vAlign w:val="bottom"/>
          </w:tcPr>
          <w:p w14:paraId="5BCD4C7D" w14:textId="77777777" w:rsidR="0082632E" w:rsidRPr="00BD355E" w:rsidRDefault="0082632E" w:rsidP="00A271E2">
            <w:pPr>
              <w:pStyle w:val="tabletext"/>
              <w:keepNext/>
              <w:tabs>
                <w:tab w:val="decimal" w:pos="1084"/>
              </w:tabs>
              <w:spacing w:before="40" w:after="20"/>
              <w:ind w:right="57"/>
              <w:jc w:val="right"/>
              <w:rPr>
                <w:lang w:val="ru-RU"/>
              </w:rPr>
            </w:pPr>
          </w:p>
        </w:tc>
        <w:tc>
          <w:tcPr>
            <w:tcW w:w="532" w:type="pct"/>
            <w:vAlign w:val="bottom"/>
          </w:tcPr>
          <w:p w14:paraId="6DFC33F2" w14:textId="77777777" w:rsidR="0082632E" w:rsidRPr="00BD355E" w:rsidRDefault="0082632E" w:rsidP="00A271E2">
            <w:pPr>
              <w:pStyle w:val="tabletext"/>
              <w:keepNext/>
              <w:tabs>
                <w:tab w:val="decimal" w:pos="992"/>
              </w:tabs>
              <w:spacing w:before="40" w:after="20"/>
              <w:ind w:right="57"/>
              <w:jc w:val="right"/>
              <w:rPr>
                <w:b/>
                <w:lang w:val="ru-RU"/>
              </w:rPr>
            </w:pPr>
            <w:r w:rsidRPr="00BD355E">
              <w:rPr>
                <w:b/>
                <w:lang w:val="ru-RU"/>
              </w:rPr>
              <w:t>22 542</w:t>
            </w:r>
          </w:p>
        </w:tc>
      </w:tr>
      <w:tr w:rsidR="0082632E" w:rsidRPr="00BD355E" w14:paraId="25783F72" w14:textId="77777777" w:rsidTr="00A271E2">
        <w:trPr>
          <w:cantSplit/>
          <w:trHeight w:val="20"/>
        </w:trPr>
        <w:tc>
          <w:tcPr>
            <w:tcW w:w="1386" w:type="pct"/>
            <w:vAlign w:val="bottom"/>
          </w:tcPr>
          <w:p w14:paraId="61DA5C56" w14:textId="77777777" w:rsidR="0082632E" w:rsidRPr="00BD355E" w:rsidRDefault="0082632E" w:rsidP="00A271E2">
            <w:pPr>
              <w:pStyle w:val="tabletext"/>
              <w:keepNext/>
              <w:spacing w:before="40" w:after="20"/>
              <w:rPr>
                <w:lang w:val="ru-RU"/>
              </w:rPr>
            </w:pPr>
            <w:r w:rsidRPr="00BD355E">
              <w:rPr>
                <w:lang w:val="ru-RU"/>
              </w:rPr>
              <w:t>Амортизация за отчетный год</w:t>
            </w:r>
          </w:p>
        </w:tc>
        <w:tc>
          <w:tcPr>
            <w:tcW w:w="560" w:type="pct"/>
            <w:vAlign w:val="bottom"/>
          </w:tcPr>
          <w:p w14:paraId="111538F8" w14:textId="77777777" w:rsidR="0082632E" w:rsidRPr="00BD355E" w:rsidRDefault="0082632E" w:rsidP="00A271E2">
            <w:pPr>
              <w:pStyle w:val="tabletext"/>
              <w:keepNext/>
              <w:tabs>
                <w:tab w:val="decimal" w:pos="1084"/>
              </w:tabs>
              <w:spacing w:before="40" w:after="20"/>
              <w:ind w:right="57"/>
              <w:jc w:val="right"/>
              <w:rPr>
                <w:lang w:val="ru-RU"/>
              </w:rPr>
            </w:pPr>
            <w:r w:rsidRPr="00BD355E">
              <w:rPr>
                <w:lang w:val="ru-RU"/>
              </w:rPr>
              <w:t>457</w:t>
            </w:r>
          </w:p>
        </w:tc>
        <w:tc>
          <w:tcPr>
            <w:tcW w:w="50" w:type="pct"/>
            <w:vAlign w:val="bottom"/>
          </w:tcPr>
          <w:p w14:paraId="763740E1" w14:textId="77777777" w:rsidR="0082632E" w:rsidRPr="00BD355E" w:rsidRDefault="0082632E" w:rsidP="00A271E2">
            <w:pPr>
              <w:pStyle w:val="tabletext"/>
              <w:keepNext/>
              <w:tabs>
                <w:tab w:val="decimal" w:pos="1084"/>
              </w:tabs>
              <w:spacing w:before="40" w:after="20"/>
              <w:ind w:right="57"/>
              <w:jc w:val="right"/>
              <w:rPr>
                <w:lang w:val="ru-RU"/>
              </w:rPr>
            </w:pPr>
          </w:p>
        </w:tc>
        <w:tc>
          <w:tcPr>
            <w:tcW w:w="583" w:type="pct"/>
            <w:vAlign w:val="bottom"/>
          </w:tcPr>
          <w:p w14:paraId="40C1002F" w14:textId="77777777" w:rsidR="0082632E" w:rsidRPr="00BD355E" w:rsidRDefault="0082632E" w:rsidP="00A271E2">
            <w:pPr>
              <w:pStyle w:val="tabletext"/>
              <w:keepNext/>
              <w:tabs>
                <w:tab w:val="decimal" w:pos="1084"/>
              </w:tabs>
              <w:spacing w:before="40" w:after="20"/>
              <w:ind w:right="57"/>
              <w:jc w:val="right"/>
              <w:rPr>
                <w:lang w:val="ru-RU"/>
              </w:rPr>
            </w:pPr>
            <w:r w:rsidRPr="00BD355E">
              <w:rPr>
                <w:lang w:val="ru-RU"/>
              </w:rPr>
              <w:t>639</w:t>
            </w:r>
          </w:p>
        </w:tc>
        <w:tc>
          <w:tcPr>
            <w:tcW w:w="49" w:type="pct"/>
            <w:vAlign w:val="bottom"/>
          </w:tcPr>
          <w:p w14:paraId="4730DC12" w14:textId="77777777" w:rsidR="0082632E" w:rsidRPr="00BD355E" w:rsidRDefault="0082632E" w:rsidP="00A271E2">
            <w:pPr>
              <w:pStyle w:val="tabletext"/>
              <w:keepNext/>
              <w:tabs>
                <w:tab w:val="decimal" w:pos="1084"/>
              </w:tabs>
              <w:spacing w:before="40" w:after="20"/>
              <w:ind w:right="57"/>
              <w:jc w:val="right"/>
              <w:rPr>
                <w:lang w:val="ru-RU"/>
              </w:rPr>
            </w:pPr>
          </w:p>
        </w:tc>
        <w:tc>
          <w:tcPr>
            <w:tcW w:w="588" w:type="pct"/>
            <w:vAlign w:val="bottom"/>
          </w:tcPr>
          <w:p w14:paraId="387785F1" w14:textId="77777777" w:rsidR="0082632E" w:rsidRPr="00BD355E" w:rsidRDefault="0082632E" w:rsidP="00A271E2">
            <w:pPr>
              <w:pStyle w:val="tabletext"/>
              <w:keepNext/>
              <w:tabs>
                <w:tab w:val="decimal" w:pos="1084"/>
              </w:tabs>
              <w:spacing w:before="40" w:after="20"/>
              <w:ind w:right="57"/>
              <w:jc w:val="right"/>
              <w:rPr>
                <w:lang w:val="ru-RU"/>
              </w:rPr>
            </w:pPr>
            <w:r w:rsidRPr="00BD355E">
              <w:rPr>
                <w:lang w:val="ru-RU"/>
              </w:rPr>
              <w:t>1 253</w:t>
            </w:r>
          </w:p>
        </w:tc>
        <w:tc>
          <w:tcPr>
            <w:tcW w:w="49" w:type="pct"/>
            <w:vAlign w:val="bottom"/>
          </w:tcPr>
          <w:p w14:paraId="5C5A3B80" w14:textId="77777777" w:rsidR="0082632E" w:rsidRPr="00BD355E" w:rsidRDefault="0082632E" w:rsidP="00A271E2">
            <w:pPr>
              <w:pStyle w:val="tabletext"/>
              <w:keepNext/>
              <w:tabs>
                <w:tab w:val="decimal" w:pos="1084"/>
              </w:tabs>
              <w:spacing w:before="40" w:after="20"/>
              <w:ind w:right="57"/>
              <w:jc w:val="right"/>
              <w:rPr>
                <w:lang w:val="ru-RU"/>
              </w:rPr>
            </w:pPr>
          </w:p>
        </w:tc>
        <w:tc>
          <w:tcPr>
            <w:tcW w:w="496" w:type="pct"/>
            <w:vAlign w:val="bottom"/>
          </w:tcPr>
          <w:p w14:paraId="0CA98C3F" w14:textId="77777777" w:rsidR="0082632E" w:rsidRPr="00BD355E" w:rsidRDefault="0082632E" w:rsidP="00A271E2">
            <w:pPr>
              <w:pStyle w:val="tabletext"/>
              <w:keepNext/>
              <w:tabs>
                <w:tab w:val="decimal" w:pos="1084"/>
              </w:tabs>
              <w:spacing w:before="40" w:after="20"/>
              <w:ind w:right="57"/>
              <w:jc w:val="right"/>
              <w:rPr>
                <w:lang w:val="ru-RU"/>
              </w:rPr>
            </w:pPr>
            <w:r w:rsidRPr="00BD355E">
              <w:rPr>
                <w:lang w:val="ru-RU"/>
              </w:rPr>
              <w:t>5</w:t>
            </w:r>
          </w:p>
        </w:tc>
        <w:tc>
          <w:tcPr>
            <w:tcW w:w="76" w:type="pct"/>
            <w:vAlign w:val="bottom"/>
          </w:tcPr>
          <w:p w14:paraId="5F761232" w14:textId="77777777" w:rsidR="0082632E" w:rsidRPr="00BD355E" w:rsidRDefault="0082632E" w:rsidP="00A271E2">
            <w:pPr>
              <w:pStyle w:val="tabletext"/>
              <w:keepNext/>
              <w:tabs>
                <w:tab w:val="decimal" w:pos="1084"/>
              </w:tabs>
              <w:spacing w:before="40" w:after="20"/>
              <w:ind w:right="57"/>
              <w:jc w:val="right"/>
              <w:rPr>
                <w:lang w:val="ru-RU"/>
              </w:rPr>
            </w:pPr>
          </w:p>
        </w:tc>
        <w:tc>
          <w:tcPr>
            <w:tcW w:w="572" w:type="pct"/>
            <w:vAlign w:val="bottom"/>
          </w:tcPr>
          <w:p w14:paraId="4FA4E2AD" w14:textId="77777777" w:rsidR="0082632E" w:rsidRPr="00BD355E" w:rsidRDefault="0082632E" w:rsidP="00A271E2">
            <w:pPr>
              <w:pStyle w:val="tabletext"/>
              <w:keepNext/>
              <w:tabs>
                <w:tab w:val="decimal" w:pos="1084"/>
              </w:tabs>
              <w:spacing w:before="40" w:after="20"/>
              <w:ind w:right="57"/>
              <w:jc w:val="right"/>
              <w:rPr>
                <w:lang w:val="ru-RU"/>
              </w:rPr>
            </w:pPr>
            <w:r w:rsidRPr="00BD355E">
              <w:rPr>
                <w:lang w:val="ru-RU"/>
              </w:rPr>
              <w:t>-</w:t>
            </w:r>
          </w:p>
        </w:tc>
        <w:tc>
          <w:tcPr>
            <w:tcW w:w="50" w:type="pct"/>
            <w:vAlign w:val="bottom"/>
          </w:tcPr>
          <w:p w14:paraId="0398F0E0" w14:textId="77777777" w:rsidR="0082632E" w:rsidRPr="00BD355E" w:rsidRDefault="0082632E" w:rsidP="00A271E2">
            <w:pPr>
              <w:pStyle w:val="tabletext"/>
              <w:keepNext/>
              <w:tabs>
                <w:tab w:val="decimal" w:pos="1084"/>
              </w:tabs>
              <w:spacing w:before="40" w:after="20"/>
              <w:ind w:right="57"/>
              <w:jc w:val="right"/>
              <w:rPr>
                <w:lang w:val="ru-RU"/>
              </w:rPr>
            </w:pPr>
          </w:p>
        </w:tc>
        <w:tc>
          <w:tcPr>
            <w:tcW w:w="532" w:type="pct"/>
            <w:vAlign w:val="bottom"/>
          </w:tcPr>
          <w:p w14:paraId="1D5D75AD" w14:textId="77777777" w:rsidR="0082632E" w:rsidRPr="00BD355E" w:rsidRDefault="0082632E" w:rsidP="00A271E2">
            <w:pPr>
              <w:pStyle w:val="tabletext"/>
              <w:keepNext/>
              <w:tabs>
                <w:tab w:val="decimal" w:pos="992"/>
              </w:tabs>
              <w:spacing w:before="40" w:after="20"/>
              <w:ind w:right="57"/>
              <w:jc w:val="right"/>
              <w:rPr>
                <w:b/>
                <w:lang w:val="ru-RU"/>
              </w:rPr>
            </w:pPr>
            <w:r w:rsidRPr="00BD355E">
              <w:rPr>
                <w:b/>
                <w:lang w:val="ru-RU"/>
              </w:rPr>
              <w:t>2 354</w:t>
            </w:r>
          </w:p>
        </w:tc>
      </w:tr>
      <w:tr w:rsidR="0082632E" w:rsidRPr="00BD355E" w14:paraId="6318EAF4" w14:textId="77777777" w:rsidTr="00A271E2">
        <w:trPr>
          <w:cantSplit/>
          <w:trHeight w:val="20"/>
        </w:trPr>
        <w:tc>
          <w:tcPr>
            <w:tcW w:w="1386" w:type="pct"/>
            <w:vAlign w:val="bottom"/>
          </w:tcPr>
          <w:p w14:paraId="1126CAD7" w14:textId="77777777" w:rsidR="0082632E" w:rsidRPr="00BD355E" w:rsidRDefault="0082632E" w:rsidP="00A271E2">
            <w:pPr>
              <w:pStyle w:val="tabletext"/>
              <w:keepNext/>
              <w:spacing w:before="40" w:after="20"/>
              <w:rPr>
                <w:lang w:val="ru-RU"/>
              </w:rPr>
            </w:pPr>
            <w:r w:rsidRPr="00BD355E">
              <w:rPr>
                <w:noProof/>
                <w:lang w:val="ru-RU"/>
              </w:rPr>
              <w:t>Выбытия</w:t>
            </w:r>
          </w:p>
        </w:tc>
        <w:tc>
          <w:tcPr>
            <w:tcW w:w="560" w:type="pct"/>
            <w:vAlign w:val="bottom"/>
          </w:tcPr>
          <w:p w14:paraId="18404617" w14:textId="77777777" w:rsidR="0082632E" w:rsidRPr="00BD355E" w:rsidRDefault="0082632E" w:rsidP="00A271E2">
            <w:pPr>
              <w:pStyle w:val="tabletext"/>
              <w:keepNext/>
              <w:tabs>
                <w:tab w:val="decimal" w:pos="1084"/>
              </w:tabs>
              <w:spacing w:before="40" w:after="20"/>
              <w:ind w:right="57"/>
              <w:jc w:val="right"/>
              <w:rPr>
                <w:lang w:val="ru-RU"/>
              </w:rPr>
            </w:pPr>
            <w:r w:rsidRPr="00BD355E">
              <w:rPr>
                <w:lang w:val="ru-RU"/>
              </w:rPr>
              <w:t>(1)</w:t>
            </w:r>
          </w:p>
        </w:tc>
        <w:tc>
          <w:tcPr>
            <w:tcW w:w="50" w:type="pct"/>
            <w:vAlign w:val="bottom"/>
          </w:tcPr>
          <w:p w14:paraId="74CDABBB" w14:textId="77777777" w:rsidR="0082632E" w:rsidRPr="00BD355E" w:rsidRDefault="0082632E" w:rsidP="00A271E2">
            <w:pPr>
              <w:pStyle w:val="tabletext"/>
              <w:keepNext/>
              <w:tabs>
                <w:tab w:val="decimal" w:pos="1084"/>
              </w:tabs>
              <w:spacing w:before="40" w:after="20"/>
              <w:ind w:right="57"/>
              <w:jc w:val="right"/>
              <w:rPr>
                <w:lang w:val="ru-RU"/>
              </w:rPr>
            </w:pPr>
          </w:p>
        </w:tc>
        <w:tc>
          <w:tcPr>
            <w:tcW w:w="583" w:type="pct"/>
            <w:vAlign w:val="bottom"/>
          </w:tcPr>
          <w:p w14:paraId="11421ACD" w14:textId="77777777" w:rsidR="0082632E" w:rsidRPr="00BD355E" w:rsidRDefault="0082632E" w:rsidP="00A271E2">
            <w:pPr>
              <w:pStyle w:val="tabletext"/>
              <w:keepNext/>
              <w:tabs>
                <w:tab w:val="decimal" w:pos="1084"/>
              </w:tabs>
              <w:spacing w:before="40" w:after="20"/>
              <w:ind w:right="57"/>
              <w:jc w:val="right"/>
              <w:rPr>
                <w:lang w:val="ru-RU"/>
              </w:rPr>
            </w:pPr>
            <w:r w:rsidRPr="00BD355E">
              <w:rPr>
                <w:lang w:val="ru-RU"/>
              </w:rPr>
              <w:t>(190)</w:t>
            </w:r>
          </w:p>
        </w:tc>
        <w:tc>
          <w:tcPr>
            <w:tcW w:w="49" w:type="pct"/>
            <w:vAlign w:val="bottom"/>
          </w:tcPr>
          <w:p w14:paraId="300AD34F" w14:textId="77777777" w:rsidR="0082632E" w:rsidRPr="00BD355E" w:rsidRDefault="0082632E" w:rsidP="00A271E2">
            <w:pPr>
              <w:pStyle w:val="tabletext"/>
              <w:keepNext/>
              <w:tabs>
                <w:tab w:val="decimal" w:pos="1084"/>
              </w:tabs>
              <w:spacing w:before="40" w:after="20"/>
              <w:ind w:right="57"/>
              <w:jc w:val="right"/>
              <w:rPr>
                <w:lang w:val="ru-RU"/>
              </w:rPr>
            </w:pPr>
          </w:p>
        </w:tc>
        <w:tc>
          <w:tcPr>
            <w:tcW w:w="588" w:type="pct"/>
            <w:vAlign w:val="bottom"/>
          </w:tcPr>
          <w:p w14:paraId="2A595751" w14:textId="77777777" w:rsidR="0082632E" w:rsidRPr="00BD355E" w:rsidRDefault="0082632E" w:rsidP="00A271E2">
            <w:pPr>
              <w:pStyle w:val="tabletext"/>
              <w:keepNext/>
              <w:tabs>
                <w:tab w:val="decimal" w:pos="1084"/>
              </w:tabs>
              <w:spacing w:before="40" w:after="20"/>
              <w:ind w:right="57"/>
              <w:jc w:val="right"/>
              <w:rPr>
                <w:lang w:val="ru-RU"/>
              </w:rPr>
            </w:pPr>
            <w:r w:rsidRPr="00BD355E">
              <w:rPr>
                <w:lang w:val="ru-RU"/>
              </w:rPr>
              <w:t>-</w:t>
            </w:r>
          </w:p>
        </w:tc>
        <w:tc>
          <w:tcPr>
            <w:tcW w:w="49" w:type="pct"/>
            <w:vAlign w:val="bottom"/>
          </w:tcPr>
          <w:p w14:paraId="40777B31" w14:textId="77777777" w:rsidR="0082632E" w:rsidRPr="00BD355E" w:rsidRDefault="0082632E" w:rsidP="00A271E2">
            <w:pPr>
              <w:pStyle w:val="tabletext"/>
              <w:keepNext/>
              <w:tabs>
                <w:tab w:val="decimal" w:pos="1084"/>
              </w:tabs>
              <w:spacing w:before="40" w:after="20"/>
              <w:ind w:right="57"/>
              <w:jc w:val="right"/>
              <w:rPr>
                <w:lang w:val="ru-RU"/>
              </w:rPr>
            </w:pPr>
          </w:p>
        </w:tc>
        <w:tc>
          <w:tcPr>
            <w:tcW w:w="496" w:type="pct"/>
            <w:vAlign w:val="bottom"/>
          </w:tcPr>
          <w:p w14:paraId="42BDEC8E" w14:textId="77777777" w:rsidR="0082632E" w:rsidRPr="00BD355E" w:rsidRDefault="0082632E" w:rsidP="00A271E2">
            <w:pPr>
              <w:pStyle w:val="tabletext"/>
              <w:keepNext/>
              <w:tabs>
                <w:tab w:val="decimal" w:pos="1084"/>
              </w:tabs>
              <w:spacing w:before="40" w:after="20"/>
              <w:ind w:right="57"/>
              <w:jc w:val="right"/>
              <w:rPr>
                <w:lang w:val="ru-RU"/>
              </w:rPr>
            </w:pPr>
            <w:r w:rsidRPr="00BD355E">
              <w:rPr>
                <w:lang w:val="ru-RU"/>
              </w:rPr>
              <w:t>(5)</w:t>
            </w:r>
          </w:p>
        </w:tc>
        <w:tc>
          <w:tcPr>
            <w:tcW w:w="76" w:type="pct"/>
            <w:vAlign w:val="bottom"/>
          </w:tcPr>
          <w:p w14:paraId="0B28D0B1" w14:textId="77777777" w:rsidR="0082632E" w:rsidRPr="00BD355E" w:rsidRDefault="0082632E" w:rsidP="00A271E2">
            <w:pPr>
              <w:pStyle w:val="tabletext"/>
              <w:keepNext/>
              <w:tabs>
                <w:tab w:val="decimal" w:pos="1084"/>
              </w:tabs>
              <w:spacing w:before="40" w:after="20"/>
              <w:ind w:right="57"/>
              <w:jc w:val="right"/>
              <w:rPr>
                <w:lang w:val="ru-RU"/>
              </w:rPr>
            </w:pPr>
          </w:p>
        </w:tc>
        <w:tc>
          <w:tcPr>
            <w:tcW w:w="572" w:type="pct"/>
            <w:vAlign w:val="bottom"/>
          </w:tcPr>
          <w:p w14:paraId="37DAC641" w14:textId="77777777" w:rsidR="0082632E" w:rsidRPr="00BD355E" w:rsidRDefault="0082632E" w:rsidP="00A271E2">
            <w:pPr>
              <w:pStyle w:val="tabletext"/>
              <w:keepNext/>
              <w:tabs>
                <w:tab w:val="decimal" w:pos="1084"/>
              </w:tabs>
              <w:spacing w:before="40" w:after="20"/>
              <w:ind w:right="57"/>
              <w:jc w:val="right"/>
              <w:rPr>
                <w:lang w:val="ru-RU"/>
              </w:rPr>
            </w:pPr>
            <w:r w:rsidRPr="00BD355E">
              <w:rPr>
                <w:lang w:val="ru-RU"/>
              </w:rPr>
              <w:t>-</w:t>
            </w:r>
          </w:p>
        </w:tc>
        <w:tc>
          <w:tcPr>
            <w:tcW w:w="50" w:type="pct"/>
            <w:vAlign w:val="bottom"/>
          </w:tcPr>
          <w:p w14:paraId="5EF48F0B" w14:textId="77777777" w:rsidR="0082632E" w:rsidRPr="00BD355E" w:rsidRDefault="0082632E" w:rsidP="00A271E2">
            <w:pPr>
              <w:pStyle w:val="tabletext"/>
              <w:keepNext/>
              <w:tabs>
                <w:tab w:val="decimal" w:pos="1084"/>
              </w:tabs>
              <w:spacing w:before="40" w:after="20"/>
              <w:ind w:right="57"/>
              <w:jc w:val="right"/>
              <w:rPr>
                <w:lang w:val="ru-RU"/>
              </w:rPr>
            </w:pPr>
          </w:p>
        </w:tc>
        <w:tc>
          <w:tcPr>
            <w:tcW w:w="532" w:type="pct"/>
            <w:vAlign w:val="bottom"/>
          </w:tcPr>
          <w:p w14:paraId="67207442" w14:textId="77777777" w:rsidR="0082632E" w:rsidRPr="00BD355E" w:rsidRDefault="0082632E" w:rsidP="00A271E2">
            <w:pPr>
              <w:pStyle w:val="tabletext"/>
              <w:spacing w:before="40" w:after="20"/>
              <w:ind w:right="57"/>
              <w:jc w:val="right"/>
              <w:rPr>
                <w:b/>
                <w:szCs w:val="16"/>
                <w:lang w:val="ru-RU"/>
              </w:rPr>
            </w:pPr>
            <w:r w:rsidRPr="00BD355E">
              <w:rPr>
                <w:b/>
                <w:szCs w:val="16"/>
                <w:lang w:val="ru-RU"/>
              </w:rPr>
              <w:t>(196)</w:t>
            </w:r>
          </w:p>
        </w:tc>
      </w:tr>
      <w:tr w:rsidR="0082632E" w:rsidRPr="00BD355E" w14:paraId="04AB563E" w14:textId="77777777" w:rsidTr="00A271E2">
        <w:trPr>
          <w:cantSplit/>
          <w:trHeight w:val="20"/>
        </w:trPr>
        <w:tc>
          <w:tcPr>
            <w:tcW w:w="1386" w:type="pct"/>
            <w:vAlign w:val="bottom"/>
          </w:tcPr>
          <w:p w14:paraId="4DFA90D2" w14:textId="77777777" w:rsidR="0082632E" w:rsidRPr="00BD355E" w:rsidRDefault="0082632E" w:rsidP="00A271E2">
            <w:pPr>
              <w:pStyle w:val="tabletext"/>
              <w:spacing w:before="40" w:after="20"/>
              <w:rPr>
                <w:lang w:val="ru-RU"/>
              </w:rPr>
            </w:pPr>
            <w:r w:rsidRPr="00BD355E">
              <w:rPr>
                <w:lang w:val="ru-RU"/>
              </w:rPr>
              <w:t>Влияние изменения обменных курсов валют</w:t>
            </w:r>
          </w:p>
        </w:tc>
        <w:tc>
          <w:tcPr>
            <w:tcW w:w="560" w:type="pct"/>
            <w:tcBorders>
              <w:bottom w:val="single" w:sz="4" w:space="0" w:color="auto"/>
            </w:tcBorders>
            <w:vAlign w:val="bottom"/>
          </w:tcPr>
          <w:p w14:paraId="20929DA2" w14:textId="77777777" w:rsidR="0082632E" w:rsidRPr="00BD355E" w:rsidRDefault="0082632E" w:rsidP="00A271E2">
            <w:pPr>
              <w:pStyle w:val="tabletext"/>
              <w:keepNext/>
              <w:tabs>
                <w:tab w:val="decimal" w:pos="1084"/>
              </w:tabs>
              <w:spacing w:before="40" w:after="20"/>
              <w:ind w:right="57"/>
              <w:jc w:val="right"/>
              <w:rPr>
                <w:lang w:val="ru-RU"/>
              </w:rPr>
            </w:pPr>
            <w:r w:rsidRPr="00BD355E">
              <w:rPr>
                <w:lang w:val="ru-RU"/>
              </w:rPr>
              <w:t>(273)</w:t>
            </w:r>
          </w:p>
        </w:tc>
        <w:tc>
          <w:tcPr>
            <w:tcW w:w="50" w:type="pct"/>
            <w:vAlign w:val="bottom"/>
          </w:tcPr>
          <w:p w14:paraId="33B6256C" w14:textId="77777777" w:rsidR="0082632E" w:rsidRPr="00BD355E" w:rsidRDefault="0082632E" w:rsidP="00A271E2">
            <w:pPr>
              <w:pStyle w:val="tabletext"/>
              <w:keepNext/>
              <w:tabs>
                <w:tab w:val="decimal" w:pos="1084"/>
              </w:tabs>
              <w:spacing w:before="40" w:after="20"/>
              <w:ind w:right="57"/>
              <w:jc w:val="right"/>
              <w:rPr>
                <w:lang w:val="ru-RU"/>
              </w:rPr>
            </w:pPr>
          </w:p>
        </w:tc>
        <w:tc>
          <w:tcPr>
            <w:tcW w:w="583" w:type="pct"/>
            <w:tcBorders>
              <w:bottom w:val="single" w:sz="4" w:space="0" w:color="auto"/>
            </w:tcBorders>
            <w:vAlign w:val="bottom"/>
          </w:tcPr>
          <w:p w14:paraId="6DC66457" w14:textId="77777777" w:rsidR="0082632E" w:rsidRPr="00BD355E" w:rsidRDefault="0082632E" w:rsidP="00A271E2">
            <w:pPr>
              <w:pStyle w:val="tabletext"/>
              <w:keepNext/>
              <w:tabs>
                <w:tab w:val="decimal" w:pos="1084"/>
              </w:tabs>
              <w:spacing w:before="40" w:after="20"/>
              <w:ind w:right="57"/>
              <w:jc w:val="right"/>
              <w:rPr>
                <w:lang w:val="ru-RU"/>
              </w:rPr>
            </w:pPr>
            <w:r w:rsidRPr="00BD355E">
              <w:rPr>
                <w:lang w:val="ru-RU"/>
              </w:rPr>
              <w:t>(358)</w:t>
            </w:r>
          </w:p>
        </w:tc>
        <w:tc>
          <w:tcPr>
            <w:tcW w:w="49" w:type="pct"/>
            <w:vAlign w:val="bottom"/>
          </w:tcPr>
          <w:p w14:paraId="6F046213" w14:textId="77777777" w:rsidR="0082632E" w:rsidRPr="00BD355E" w:rsidRDefault="0082632E" w:rsidP="00A271E2">
            <w:pPr>
              <w:pStyle w:val="tabletext"/>
              <w:keepNext/>
              <w:tabs>
                <w:tab w:val="decimal" w:pos="1084"/>
              </w:tabs>
              <w:spacing w:before="40" w:after="20"/>
              <w:ind w:right="57"/>
              <w:jc w:val="right"/>
              <w:rPr>
                <w:lang w:val="ru-RU"/>
              </w:rPr>
            </w:pPr>
          </w:p>
        </w:tc>
        <w:tc>
          <w:tcPr>
            <w:tcW w:w="588" w:type="pct"/>
            <w:tcBorders>
              <w:bottom w:val="single" w:sz="4" w:space="0" w:color="auto"/>
            </w:tcBorders>
            <w:vAlign w:val="bottom"/>
          </w:tcPr>
          <w:p w14:paraId="16337881" w14:textId="77777777" w:rsidR="0082632E" w:rsidRPr="00BD355E" w:rsidRDefault="0082632E" w:rsidP="00A271E2">
            <w:pPr>
              <w:pStyle w:val="tabletext"/>
              <w:keepNext/>
              <w:tabs>
                <w:tab w:val="decimal" w:pos="1084"/>
              </w:tabs>
              <w:spacing w:before="40" w:after="20"/>
              <w:ind w:right="57"/>
              <w:jc w:val="right"/>
              <w:rPr>
                <w:lang w:val="ru-RU"/>
              </w:rPr>
            </w:pPr>
            <w:r w:rsidRPr="00BD355E">
              <w:rPr>
                <w:lang w:val="ru-RU"/>
              </w:rPr>
              <w:t>(678)</w:t>
            </w:r>
          </w:p>
        </w:tc>
        <w:tc>
          <w:tcPr>
            <w:tcW w:w="49" w:type="pct"/>
            <w:vAlign w:val="bottom"/>
          </w:tcPr>
          <w:p w14:paraId="4FA29B3E" w14:textId="77777777" w:rsidR="0082632E" w:rsidRPr="00BD355E" w:rsidRDefault="0082632E" w:rsidP="00A271E2">
            <w:pPr>
              <w:pStyle w:val="tabletext"/>
              <w:keepNext/>
              <w:tabs>
                <w:tab w:val="decimal" w:pos="1084"/>
              </w:tabs>
              <w:spacing w:before="40" w:after="20"/>
              <w:ind w:right="57"/>
              <w:jc w:val="right"/>
              <w:rPr>
                <w:lang w:val="ru-RU"/>
              </w:rPr>
            </w:pPr>
          </w:p>
        </w:tc>
        <w:tc>
          <w:tcPr>
            <w:tcW w:w="496" w:type="pct"/>
            <w:tcBorders>
              <w:bottom w:val="single" w:sz="4" w:space="0" w:color="auto"/>
            </w:tcBorders>
            <w:vAlign w:val="bottom"/>
          </w:tcPr>
          <w:p w14:paraId="2C2A8413" w14:textId="77777777" w:rsidR="0082632E" w:rsidRPr="00BD355E" w:rsidRDefault="0082632E" w:rsidP="00A271E2">
            <w:pPr>
              <w:pStyle w:val="tabletext"/>
              <w:keepNext/>
              <w:tabs>
                <w:tab w:val="decimal" w:pos="1084"/>
              </w:tabs>
              <w:spacing w:before="40" w:after="20"/>
              <w:ind w:right="57"/>
              <w:jc w:val="right"/>
              <w:rPr>
                <w:lang w:val="ru-RU"/>
              </w:rPr>
            </w:pPr>
            <w:r w:rsidRPr="00BD355E">
              <w:rPr>
                <w:lang w:val="ru-RU"/>
              </w:rPr>
              <w:t>(7)</w:t>
            </w:r>
          </w:p>
        </w:tc>
        <w:tc>
          <w:tcPr>
            <w:tcW w:w="76" w:type="pct"/>
            <w:vAlign w:val="bottom"/>
          </w:tcPr>
          <w:p w14:paraId="76198B9D" w14:textId="77777777" w:rsidR="0082632E" w:rsidRPr="00BD355E" w:rsidRDefault="0082632E" w:rsidP="00A271E2">
            <w:pPr>
              <w:pStyle w:val="tabletext"/>
              <w:keepNext/>
              <w:tabs>
                <w:tab w:val="decimal" w:pos="1084"/>
              </w:tabs>
              <w:spacing w:before="40" w:after="20"/>
              <w:ind w:right="57"/>
              <w:jc w:val="right"/>
              <w:rPr>
                <w:lang w:val="ru-RU"/>
              </w:rPr>
            </w:pPr>
          </w:p>
        </w:tc>
        <w:tc>
          <w:tcPr>
            <w:tcW w:w="572" w:type="pct"/>
            <w:tcBorders>
              <w:bottom w:val="single" w:sz="4" w:space="0" w:color="auto"/>
            </w:tcBorders>
            <w:vAlign w:val="bottom"/>
          </w:tcPr>
          <w:p w14:paraId="4D0E0783" w14:textId="77777777" w:rsidR="0082632E" w:rsidRPr="00BD355E" w:rsidRDefault="0082632E" w:rsidP="00A271E2">
            <w:pPr>
              <w:pStyle w:val="tabletext"/>
              <w:keepNext/>
              <w:tabs>
                <w:tab w:val="decimal" w:pos="1084"/>
              </w:tabs>
              <w:spacing w:before="40" w:after="20"/>
              <w:ind w:right="57"/>
              <w:jc w:val="right"/>
              <w:rPr>
                <w:lang w:val="ru-RU"/>
              </w:rPr>
            </w:pPr>
            <w:r w:rsidRPr="00BD355E">
              <w:rPr>
                <w:lang w:val="ru-RU"/>
              </w:rPr>
              <w:t>(9)</w:t>
            </w:r>
          </w:p>
        </w:tc>
        <w:tc>
          <w:tcPr>
            <w:tcW w:w="50" w:type="pct"/>
            <w:vAlign w:val="bottom"/>
          </w:tcPr>
          <w:p w14:paraId="2E4301A3" w14:textId="77777777" w:rsidR="0082632E" w:rsidRPr="00BD355E" w:rsidRDefault="0082632E" w:rsidP="00A271E2">
            <w:pPr>
              <w:pStyle w:val="tabletext"/>
              <w:keepNext/>
              <w:tabs>
                <w:tab w:val="decimal" w:pos="1084"/>
              </w:tabs>
              <w:spacing w:before="40" w:after="20"/>
              <w:ind w:right="57"/>
              <w:jc w:val="right"/>
              <w:rPr>
                <w:lang w:val="ru-RU"/>
              </w:rPr>
            </w:pPr>
          </w:p>
        </w:tc>
        <w:tc>
          <w:tcPr>
            <w:tcW w:w="532" w:type="pct"/>
            <w:tcBorders>
              <w:bottom w:val="single" w:sz="4" w:space="0" w:color="auto"/>
            </w:tcBorders>
            <w:vAlign w:val="bottom"/>
          </w:tcPr>
          <w:p w14:paraId="5BA283E9" w14:textId="42493664" w:rsidR="0082632E" w:rsidRPr="00BD355E" w:rsidRDefault="0082632E">
            <w:pPr>
              <w:pStyle w:val="tabletext"/>
              <w:keepNext/>
              <w:tabs>
                <w:tab w:val="decimal" w:pos="1084"/>
              </w:tabs>
              <w:spacing w:before="40" w:after="20"/>
              <w:ind w:right="57"/>
              <w:jc w:val="right"/>
              <w:rPr>
                <w:b/>
                <w:lang w:val="ru-RU"/>
              </w:rPr>
            </w:pPr>
            <w:r w:rsidRPr="00BD355E">
              <w:rPr>
                <w:b/>
                <w:lang w:val="ru-RU"/>
              </w:rPr>
              <w:t>(1 32</w:t>
            </w:r>
            <w:r w:rsidR="00077E87">
              <w:rPr>
                <w:b/>
                <w:lang w:val="ru-RU"/>
              </w:rPr>
              <w:t>5</w:t>
            </w:r>
            <w:r w:rsidRPr="00BD355E">
              <w:rPr>
                <w:b/>
                <w:lang w:val="ru-RU"/>
              </w:rPr>
              <w:t>)</w:t>
            </w:r>
          </w:p>
        </w:tc>
      </w:tr>
      <w:tr w:rsidR="0082632E" w:rsidRPr="00BD355E" w14:paraId="1CFFC9E0" w14:textId="77777777" w:rsidTr="00A271E2">
        <w:trPr>
          <w:cantSplit/>
          <w:trHeight w:val="20"/>
        </w:trPr>
        <w:tc>
          <w:tcPr>
            <w:tcW w:w="1386" w:type="pct"/>
            <w:vAlign w:val="bottom"/>
          </w:tcPr>
          <w:p w14:paraId="3C183EC6" w14:textId="77777777" w:rsidR="0082632E" w:rsidRPr="00BD355E" w:rsidRDefault="0082632E" w:rsidP="00A271E2">
            <w:pPr>
              <w:pStyle w:val="tabletext"/>
              <w:spacing w:before="40" w:after="20"/>
              <w:rPr>
                <w:lang w:val="ru-RU"/>
              </w:rPr>
            </w:pPr>
            <w:r w:rsidRPr="00BD355E">
              <w:rPr>
                <w:b/>
                <w:noProof/>
                <w:lang w:val="ru-RU"/>
              </w:rPr>
              <w:t>Остаток на 31 декабря 2012 года</w:t>
            </w:r>
          </w:p>
        </w:tc>
        <w:tc>
          <w:tcPr>
            <w:tcW w:w="560" w:type="pct"/>
            <w:tcBorders>
              <w:top w:val="single" w:sz="4" w:space="0" w:color="auto"/>
              <w:bottom w:val="double" w:sz="4" w:space="0" w:color="auto"/>
            </w:tcBorders>
            <w:vAlign w:val="bottom"/>
          </w:tcPr>
          <w:p w14:paraId="092CF8E4" w14:textId="77777777" w:rsidR="0082632E" w:rsidRPr="00BD355E" w:rsidRDefault="0082632E" w:rsidP="00A271E2">
            <w:pPr>
              <w:pStyle w:val="tabletext"/>
              <w:keepNext/>
              <w:tabs>
                <w:tab w:val="decimal" w:pos="1084"/>
              </w:tabs>
              <w:spacing w:before="40" w:after="20"/>
              <w:ind w:right="57"/>
              <w:jc w:val="right"/>
              <w:rPr>
                <w:b/>
                <w:lang w:val="ru-RU"/>
              </w:rPr>
            </w:pPr>
            <w:r w:rsidRPr="00BD355E">
              <w:rPr>
                <w:b/>
                <w:lang w:val="ru-RU"/>
              </w:rPr>
              <w:t>4 870</w:t>
            </w:r>
          </w:p>
        </w:tc>
        <w:tc>
          <w:tcPr>
            <w:tcW w:w="50" w:type="pct"/>
            <w:vAlign w:val="bottom"/>
          </w:tcPr>
          <w:p w14:paraId="1D54F6D5" w14:textId="77777777" w:rsidR="0082632E" w:rsidRPr="00BD355E" w:rsidRDefault="0082632E" w:rsidP="00A271E2">
            <w:pPr>
              <w:pStyle w:val="tabletext"/>
              <w:keepNext/>
              <w:tabs>
                <w:tab w:val="decimal" w:pos="1084"/>
              </w:tabs>
              <w:spacing w:before="40" w:after="20"/>
              <w:ind w:right="57"/>
              <w:jc w:val="right"/>
              <w:rPr>
                <w:b/>
                <w:lang w:val="ru-RU"/>
              </w:rPr>
            </w:pPr>
          </w:p>
        </w:tc>
        <w:tc>
          <w:tcPr>
            <w:tcW w:w="583" w:type="pct"/>
            <w:tcBorders>
              <w:top w:val="single" w:sz="4" w:space="0" w:color="auto"/>
              <w:bottom w:val="double" w:sz="4" w:space="0" w:color="auto"/>
            </w:tcBorders>
            <w:vAlign w:val="bottom"/>
          </w:tcPr>
          <w:p w14:paraId="5F8DFF1A" w14:textId="77777777" w:rsidR="0082632E" w:rsidRPr="00BD355E" w:rsidRDefault="0082632E" w:rsidP="00A271E2">
            <w:pPr>
              <w:pStyle w:val="tabletext"/>
              <w:keepNext/>
              <w:tabs>
                <w:tab w:val="decimal" w:pos="1084"/>
              </w:tabs>
              <w:spacing w:before="40" w:after="20"/>
              <w:ind w:right="57"/>
              <w:jc w:val="right"/>
              <w:rPr>
                <w:b/>
                <w:lang w:val="ru-RU"/>
              </w:rPr>
            </w:pPr>
            <w:r w:rsidRPr="00BD355E">
              <w:rPr>
                <w:b/>
                <w:lang w:val="ru-RU"/>
              </w:rPr>
              <w:t>6 224</w:t>
            </w:r>
          </w:p>
        </w:tc>
        <w:tc>
          <w:tcPr>
            <w:tcW w:w="49" w:type="pct"/>
            <w:vAlign w:val="bottom"/>
          </w:tcPr>
          <w:p w14:paraId="65806B59" w14:textId="77777777" w:rsidR="0082632E" w:rsidRPr="00BD355E" w:rsidRDefault="0082632E" w:rsidP="00A271E2">
            <w:pPr>
              <w:pStyle w:val="tabletext"/>
              <w:keepNext/>
              <w:tabs>
                <w:tab w:val="decimal" w:pos="1084"/>
              </w:tabs>
              <w:spacing w:before="40" w:after="20"/>
              <w:ind w:right="57"/>
              <w:jc w:val="right"/>
              <w:rPr>
                <w:b/>
                <w:lang w:val="ru-RU"/>
              </w:rPr>
            </w:pPr>
          </w:p>
        </w:tc>
        <w:tc>
          <w:tcPr>
            <w:tcW w:w="588" w:type="pct"/>
            <w:tcBorders>
              <w:top w:val="single" w:sz="4" w:space="0" w:color="auto"/>
              <w:bottom w:val="double" w:sz="4" w:space="0" w:color="auto"/>
            </w:tcBorders>
            <w:vAlign w:val="bottom"/>
          </w:tcPr>
          <w:p w14:paraId="0AA32C8C" w14:textId="77777777" w:rsidR="0082632E" w:rsidRPr="00BD355E" w:rsidRDefault="0082632E" w:rsidP="00A271E2">
            <w:pPr>
              <w:pStyle w:val="tabletext"/>
              <w:keepNext/>
              <w:tabs>
                <w:tab w:val="decimal" w:pos="1084"/>
              </w:tabs>
              <w:spacing w:before="40" w:after="20"/>
              <w:ind w:right="57"/>
              <w:jc w:val="right"/>
              <w:rPr>
                <w:b/>
                <w:lang w:val="ru-RU"/>
              </w:rPr>
            </w:pPr>
            <w:r w:rsidRPr="00BD355E">
              <w:rPr>
                <w:b/>
                <w:lang w:val="ru-RU"/>
              </w:rPr>
              <w:t>12 029</w:t>
            </w:r>
          </w:p>
        </w:tc>
        <w:tc>
          <w:tcPr>
            <w:tcW w:w="49" w:type="pct"/>
            <w:vAlign w:val="bottom"/>
          </w:tcPr>
          <w:p w14:paraId="30F0A9F6" w14:textId="77777777" w:rsidR="0082632E" w:rsidRPr="00BD355E" w:rsidRDefault="0082632E" w:rsidP="00A271E2">
            <w:pPr>
              <w:pStyle w:val="tabletext"/>
              <w:keepNext/>
              <w:tabs>
                <w:tab w:val="decimal" w:pos="1084"/>
              </w:tabs>
              <w:spacing w:before="40" w:after="20"/>
              <w:ind w:right="57"/>
              <w:jc w:val="right"/>
              <w:rPr>
                <w:b/>
                <w:lang w:val="ru-RU"/>
              </w:rPr>
            </w:pPr>
          </w:p>
        </w:tc>
        <w:tc>
          <w:tcPr>
            <w:tcW w:w="496" w:type="pct"/>
            <w:tcBorders>
              <w:top w:val="single" w:sz="4" w:space="0" w:color="auto"/>
              <w:bottom w:val="double" w:sz="4" w:space="0" w:color="auto"/>
            </w:tcBorders>
            <w:vAlign w:val="bottom"/>
          </w:tcPr>
          <w:p w14:paraId="1BB51790" w14:textId="77777777" w:rsidR="0082632E" w:rsidRPr="00BD355E" w:rsidRDefault="0082632E" w:rsidP="00A271E2">
            <w:pPr>
              <w:pStyle w:val="tabletext"/>
              <w:keepNext/>
              <w:tabs>
                <w:tab w:val="decimal" w:pos="1084"/>
              </w:tabs>
              <w:spacing w:before="40" w:after="20"/>
              <w:ind w:right="57"/>
              <w:jc w:val="right"/>
              <w:rPr>
                <w:b/>
                <w:lang w:val="ru-RU"/>
              </w:rPr>
            </w:pPr>
            <w:r w:rsidRPr="00BD355E">
              <w:rPr>
                <w:b/>
                <w:lang w:val="ru-RU"/>
              </w:rPr>
              <w:t>102</w:t>
            </w:r>
          </w:p>
        </w:tc>
        <w:tc>
          <w:tcPr>
            <w:tcW w:w="76" w:type="pct"/>
            <w:vAlign w:val="bottom"/>
          </w:tcPr>
          <w:p w14:paraId="0D55B6F3" w14:textId="77777777" w:rsidR="0082632E" w:rsidRPr="00BD355E" w:rsidRDefault="0082632E" w:rsidP="00A271E2">
            <w:pPr>
              <w:pStyle w:val="tabletext"/>
              <w:keepNext/>
              <w:tabs>
                <w:tab w:val="decimal" w:pos="1084"/>
              </w:tabs>
              <w:spacing w:before="40" w:after="20"/>
              <w:ind w:right="57"/>
              <w:jc w:val="right"/>
              <w:rPr>
                <w:b/>
                <w:lang w:val="ru-RU"/>
              </w:rPr>
            </w:pPr>
          </w:p>
        </w:tc>
        <w:tc>
          <w:tcPr>
            <w:tcW w:w="572" w:type="pct"/>
            <w:tcBorders>
              <w:top w:val="single" w:sz="4" w:space="0" w:color="auto"/>
              <w:bottom w:val="double" w:sz="4" w:space="0" w:color="auto"/>
            </w:tcBorders>
            <w:vAlign w:val="bottom"/>
          </w:tcPr>
          <w:p w14:paraId="2C582E44" w14:textId="77777777" w:rsidR="0082632E" w:rsidRPr="00BD355E" w:rsidRDefault="0082632E" w:rsidP="00A271E2">
            <w:pPr>
              <w:pStyle w:val="tabletext"/>
              <w:keepNext/>
              <w:tabs>
                <w:tab w:val="decimal" w:pos="1084"/>
              </w:tabs>
              <w:spacing w:before="40" w:after="20"/>
              <w:ind w:right="57"/>
              <w:jc w:val="right"/>
              <w:rPr>
                <w:b/>
                <w:lang w:val="ru-RU"/>
              </w:rPr>
            </w:pPr>
            <w:r w:rsidRPr="00BD355E">
              <w:rPr>
                <w:b/>
                <w:lang w:val="ru-RU"/>
              </w:rPr>
              <w:t>150</w:t>
            </w:r>
          </w:p>
        </w:tc>
        <w:tc>
          <w:tcPr>
            <w:tcW w:w="50" w:type="pct"/>
            <w:vAlign w:val="bottom"/>
          </w:tcPr>
          <w:p w14:paraId="4DF3C410" w14:textId="77777777" w:rsidR="0082632E" w:rsidRPr="00BD355E" w:rsidRDefault="0082632E" w:rsidP="00A271E2">
            <w:pPr>
              <w:pStyle w:val="tabletext"/>
              <w:keepNext/>
              <w:tabs>
                <w:tab w:val="decimal" w:pos="1084"/>
              </w:tabs>
              <w:spacing w:before="40" w:after="20"/>
              <w:ind w:right="57"/>
              <w:jc w:val="right"/>
              <w:rPr>
                <w:b/>
                <w:lang w:val="ru-RU"/>
              </w:rPr>
            </w:pPr>
          </w:p>
        </w:tc>
        <w:tc>
          <w:tcPr>
            <w:tcW w:w="532" w:type="pct"/>
            <w:tcBorders>
              <w:top w:val="single" w:sz="4" w:space="0" w:color="auto"/>
              <w:bottom w:val="double" w:sz="4" w:space="0" w:color="auto"/>
            </w:tcBorders>
            <w:vAlign w:val="bottom"/>
          </w:tcPr>
          <w:p w14:paraId="1BB58018" w14:textId="77777777" w:rsidR="0082632E" w:rsidRPr="00BD355E" w:rsidRDefault="0082632E" w:rsidP="00A271E2">
            <w:pPr>
              <w:pStyle w:val="tabletext"/>
              <w:spacing w:before="40" w:after="20"/>
              <w:ind w:right="57"/>
              <w:jc w:val="right"/>
              <w:rPr>
                <w:b/>
                <w:szCs w:val="16"/>
                <w:lang w:val="ru-RU"/>
              </w:rPr>
            </w:pPr>
            <w:r w:rsidRPr="00BD355E">
              <w:rPr>
                <w:b/>
                <w:szCs w:val="16"/>
                <w:lang w:val="ru-RU"/>
              </w:rPr>
              <w:t>23 375</w:t>
            </w:r>
          </w:p>
        </w:tc>
      </w:tr>
      <w:tr w:rsidR="0082632E" w:rsidRPr="00BD355E" w14:paraId="57F7FBC1" w14:textId="77777777" w:rsidTr="00A271E2">
        <w:trPr>
          <w:cantSplit/>
          <w:trHeight w:val="20"/>
        </w:trPr>
        <w:tc>
          <w:tcPr>
            <w:tcW w:w="1386" w:type="pct"/>
            <w:vAlign w:val="bottom"/>
          </w:tcPr>
          <w:p w14:paraId="1BF04FD9" w14:textId="77777777" w:rsidR="0082632E" w:rsidRPr="00BD355E" w:rsidRDefault="0082632E" w:rsidP="00A271E2">
            <w:pPr>
              <w:pStyle w:val="tabletext"/>
              <w:spacing w:before="40" w:after="20"/>
              <w:rPr>
                <w:b/>
                <w:lang w:val="ru-RU"/>
              </w:rPr>
            </w:pPr>
            <w:r w:rsidRPr="00BD355E">
              <w:rPr>
                <w:b/>
                <w:i/>
                <w:noProof/>
                <w:lang w:val="ru-RU"/>
              </w:rPr>
              <w:t>Остаточная стоимость</w:t>
            </w:r>
          </w:p>
        </w:tc>
        <w:tc>
          <w:tcPr>
            <w:tcW w:w="560" w:type="pct"/>
            <w:tcBorders>
              <w:top w:val="single" w:sz="4" w:space="0" w:color="auto"/>
            </w:tcBorders>
            <w:vAlign w:val="bottom"/>
          </w:tcPr>
          <w:p w14:paraId="6D33F785" w14:textId="77777777" w:rsidR="0082632E" w:rsidRPr="00BD355E" w:rsidRDefault="0082632E" w:rsidP="00A271E2">
            <w:pPr>
              <w:pStyle w:val="tabletext"/>
              <w:spacing w:before="40" w:after="20"/>
              <w:ind w:right="57"/>
              <w:jc w:val="right"/>
              <w:rPr>
                <w:b/>
                <w:lang w:val="ru-RU"/>
              </w:rPr>
            </w:pPr>
          </w:p>
        </w:tc>
        <w:tc>
          <w:tcPr>
            <w:tcW w:w="50" w:type="pct"/>
            <w:vAlign w:val="bottom"/>
          </w:tcPr>
          <w:p w14:paraId="7DAB924A" w14:textId="77777777" w:rsidR="0082632E" w:rsidRPr="00BD355E" w:rsidRDefault="0082632E" w:rsidP="00A271E2">
            <w:pPr>
              <w:pStyle w:val="tabletext"/>
              <w:keepNext/>
              <w:tabs>
                <w:tab w:val="decimal" w:pos="1084"/>
              </w:tabs>
              <w:spacing w:before="40" w:after="20"/>
              <w:ind w:right="57"/>
              <w:jc w:val="right"/>
              <w:rPr>
                <w:b/>
                <w:lang w:val="ru-RU"/>
              </w:rPr>
            </w:pPr>
          </w:p>
        </w:tc>
        <w:tc>
          <w:tcPr>
            <w:tcW w:w="583" w:type="pct"/>
            <w:tcBorders>
              <w:top w:val="single" w:sz="4" w:space="0" w:color="auto"/>
            </w:tcBorders>
            <w:vAlign w:val="bottom"/>
          </w:tcPr>
          <w:p w14:paraId="3A180D28" w14:textId="77777777" w:rsidR="0082632E" w:rsidRPr="00BD355E" w:rsidRDefault="0082632E" w:rsidP="00A271E2">
            <w:pPr>
              <w:pStyle w:val="tabletext"/>
              <w:spacing w:before="40" w:after="20"/>
              <w:ind w:right="57"/>
              <w:jc w:val="right"/>
              <w:rPr>
                <w:b/>
                <w:szCs w:val="16"/>
                <w:lang w:val="ru-RU"/>
              </w:rPr>
            </w:pPr>
          </w:p>
        </w:tc>
        <w:tc>
          <w:tcPr>
            <w:tcW w:w="49" w:type="pct"/>
            <w:vAlign w:val="bottom"/>
          </w:tcPr>
          <w:p w14:paraId="47BD7D24" w14:textId="77777777" w:rsidR="0082632E" w:rsidRPr="00BD355E" w:rsidRDefault="0082632E" w:rsidP="00A271E2">
            <w:pPr>
              <w:pStyle w:val="tabletext"/>
              <w:keepNext/>
              <w:tabs>
                <w:tab w:val="decimal" w:pos="1084"/>
              </w:tabs>
              <w:spacing w:before="40" w:after="20"/>
              <w:ind w:right="57"/>
              <w:jc w:val="right"/>
              <w:rPr>
                <w:b/>
                <w:lang w:val="ru-RU"/>
              </w:rPr>
            </w:pPr>
          </w:p>
        </w:tc>
        <w:tc>
          <w:tcPr>
            <w:tcW w:w="588" w:type="pct"/>
            <w:tcBorders>
              <w:top w:val="single" w:sz="4" w:space="0" w:color="auto"/>
            </w:tcBorders>
            <w:vAlign w:val="bottom"/>
          </w:tcPr>
          <w:p w14:paraId="4B769E1A" w14:textId="77777777" w:rsidR="0082632E" w:rsidRPr="00BD355E" w:rsidRDefault="0082632E" w:rsidP="00A271E2">
            <w:pPr>
              <w:pStyle w:val="tabletext"/>
              <w:keepNext/>
              <w:tabs>
                <w:tab w:val="decimal" w:pos="1084"/>
              </w:tabs>
              <w:spacing w:before="40" w:after="20"/>
              <w:ind w:right="57"/>
              <w:jc w:val="right"/>
              <w:rPr>
                <w:b/>
                <w:lang w:val="ru-RU"/>
              </w:rPr>
            </w:pPr>
          </w:p>
        </w:tc>
        <w:tc>
          <w:tcPr>
            <w:tcW w:w="49" w:type="pct"/>
            <w:vAlign w:val="bottom"/>
          </w:tcPr>
          <w:p w14:paraId="209C24FD" w14:textId="77777777" w:rsidR="0082632E" w:rsidRPr="00BD355E" w:rsidRDefault="0082632E" w:rsidP="00A271E2">
            <w:pPr>
              <w:pStyle w:val="tabletext"/>
              <w:keepNext/>
              <w:tabs>
                <w:tab w:val="decimal" w:pos="1084"/>
              </w:tabs>
              <w:spacing w:before="40" w:after="20"/>
              <w:ind w:right="57"/>
              <w:jc w:val="right"/>
              <w:rPr>
                <w:b/>
                <w:lang w:val="ru-RU"/>
              </w:rPr>
            </w:pPr>
          </w:p>
        </w:tc>
        <w:tc>
          <w:tcPr>
            <w:tcW w:w="496" w:type="pct"/>
            <w:tcBorders>
              <w:top w:val="single" w:sz="4" w:space="0" w:color="auto"/>
            </w:tcBorders>
            <w:vAlign w:val="bottom"/>
          </w:tcPr>
          <w:p w14:paraId="2143B3B6" w14:textId="77777777" w:rsidR="0082632E" w:rsidRPr="00BD355E" w:rsidRDefault="0082632E" w:rsidP="00A271E2">
            <w:pPr>
              <w:pStyle w:val="tabletext"/>
              <w:spacing w:before="40" w:after="20"/>
              <w:ind w:right="57"/>
              <w:jc w:val="right"/>
              <w:rPr>
                <w:b/>
                <w:lang w:val="ru-RU"/>
              </w:rPr>
            </w:pPr>
          </w:p>
        </w:tc>
        <w:tc>
          <w:tcPr>
            <w:tcW w:w="76" w:type="pct"/>
            <w:vAlign w:val="bottom"/>
          </w:tcPr>
          <w:p w14:paraId="3D5210A1" w14:textId="77777777" w:rsidR="0082632E" w:rsidRPr="00BD355E" w:rsidRDefault="0082632E" w:rsidP="00A271E2">
            <w:pPr>
              <w:pStyle w:val="tabletext"/>
              <w:keepNext/>
              <w:tabs>
                <w:tab w:val="decimal" w:pos="1084"/>
              </w:tabs>
              <w:spacing w:before="40" w:after="20"/>
              <w:ind w:right="57"/>
              <w:jc w:val="right"/>
              <w:rPr>
                <w:b/>
                <w:lang w:val="ru-RU"/>
              </w:rPr>
            </w:pPr>
          </w:p>
        </w:tc>
        <w:tc>
          <w:tcPr>
            <w:tcW w:w="572" w:type="pct"/>
            <w:tcBorders>
              <w:top w:val="single" w:sz="4" w:space="0" w:color="auto"/>
            </w:tcBorders>
            <w:vAlign w:val="bottom"/>
          </w:tcPr>
          <w:p w14:paraId="1054BD38" w14:textId="77777777" w:rsidR="0082632E" w:rsidRPr="00BD355E" w:rsidRDefault="0082632E" w:rsidP="00A271E2">
            <w:pPr>
              <w:pStyle w:val="tabletext"/>
              <w:spacing w:before="40" w:after="20"/>
              <w:ind w:right="57"/>
              <w:jc w:val="right"/>
              <w:rPr>
                <w:b/>
                <w:szCs w:val="16"/>
                <w:lang w:val="ru-RU"/>
              </w:rPr>
            </w:pPr>
          </w:p>
        </w:tc>
        <w:tc>
          <w:tcPr>
            <w:tcW w:w="50" w:type="pct"/>
            <w:vAlign w:val="bottom"/>
          </w:tcPr>
          <w:p w14:paraId="1DEBC0D2" w14:textId="77777777" w:rsidR="0082632E" w:rsidRPr="00BD355E" w:rsidRDefault="0082632E" w:rsidP="00A271E2">
            <w:pPr>
              <w:pStyle w:val="tabletext"/>
              <w:keepNext/>
              <w:tabs>
                <w:tab w:val="decimal" w:pos="1084"/>
              </w:tabs>
              <w:spacing w:before="40" w:after="20"/>
              <w:ind w:right="57"/>
              <w:jc w:val="right"/>
              <w:rPr>
                <w:b/>
                <w:lang w:val="ru-RU"/>
              </w:rPr>
            </w:pPr>
          </w:p>
        </w:tc>
        <w:tc>
          <w:tcPr>
            <w:tcW w:w="532" w:type="pct"/>
            <w:tcBorders>
              <w:top w:val="single" w:sz="4" w:space="0" w:color="auto"/>
            </w:tcBorders>
            <w:vAlign w:val="bottom"/>
          </w:tcPr>
          <w:p w14:paraId="785109F5" w14:textId="77777777" w:rsidR="0082632E" w:rsidRPr="00BD355E" w:rsidRDefault="0082632E" w:rsidP="00A271E2">
            <w:pPr>
              <w:pStyle w:val="tabletext"/>
              <w:spacing w:before="40" w:after="20"/>
              <w:ind w:right="57"/>
              <w:jc w:val="right"/>
              <w:rPr>
                <w:b/>
                <w:szCs w:val="16"/>
                <w:lang w:val="ru-RU"/>
              </w:rPr>
            </w:pPr>
          </w:p>
        </w:tc>
      </w:tr>
      <w:tr w:rsidR="0082632E" w:rsidRPr="00BD355E" w14:paraId="0F616D7B" w14:textId="77777777" w:rsidTr="00A271E2">
        <w:trPr>
          <w:cantSplit/>
          <w:trHeight w:val="20"/>
        </w:trPr>
        <w:tc>
          <w:tcPr>
            <w:tcW w:w="1386" w:type="pct"/>
            <w:vAlign w:val="bottom"/>
          </w:tcPr>
          <w:p w14:paraId="5F820FC6" w14:textId="77777777" w:rsidR="0082632E" w:rsidRPr="00BD355E" w:rsidRDefault="0082632E" w:rsidP="00A271E2">
            <w:pPr>
              <w:pStyle w:val="tabletext"/>
              <w:spacing w:before="40" w:after="20"/>
              <w:rPr>
                <w:b/>
                <w:lang w:val="ru-RU"/>
              </w:rPr>
            </w:pPr>
            <w:r w:rsidRPr="00BD355E">
              <w:rPr>
                <w:b/>
                <w:noProof/>
                <w:lang w:val="ru-RU"/>
              </w:rPr>
              <w:t>На 1 января 2011 года</w:t>
            </w:r>
          </w:p>
        </w:tc>
        <w:tc>
          <w:tcPr>
            <w:tcW w:w="560" w:type="pct"/>
            <w:tcBorders>
              <w:bottom w:val="double" w:sz="4" w:space="0" w:color="auto"/>
            </w:tcBorders>
            <w:vAlign w:val="bottom"/>
          </w:tcPr>
          <w:p w14:paraId="1BA41804" w14:textId="77777777" w:rsidR="0082632E" w:rsidRPr="00BD355E" w:rsidRDefault="0082632E" w:rsidP="00A271E2">
            <w:pPr>
              <w:pStyle w:val="tabletext"/>
              <w:keepNext/>
              <w:tabs>
                <w:tab w:val="decimal" w:pos="1084"/>
              </w:tabs>
              <w:spacing w:before="40" w:after="20"/>
              <w:ind w:right="57"/>
              <w:jc w:val="right"/>
              <w:rPr>
                <w:b/>
                <w:lang w:val="ru-RU"/>
              </w:rPr>
            </w:pPr>
            <w:r w:rsidRPr="00BD355E">
              <w:rPr>
                <w:b/>
                <w:lang w:val="ru-RU"/>
              </w:rPr>
              <w:t>9 170</w:t>
            </w:r>
          </w:p>
        </w:tc>
        <w:tc>
          <w:tcPr>
            <w:tcW w:w="50" w:type="pct"/>
            <w:vAlign w:val="bottom"/>
          </w:tcPr>
          <w:p w14:paraId="013A1950" w14:textId="77777777" w:rsidR="0082632E" w:rsidRPr="00BD355E" w:rsidRDefault="0082632E" w:rsidP="00A271E2">
            <w:pPr>
              <w:pStyle w:val="tabletext"/>
              <w:keepNext/>
              <w:tabs>
                <w:tab w:val="decimal" w:pos="1084"/>
              </w:tabs>
              <w:spacing w:before="40" w:after="20"/>
              <w:ind w:right="57"/>
              <w:jc w:val="right"/>
              <w:rPr>
                <w:b/>
                <w:lang w:val="ru-RU"/>
              </w:rPr>
            </w:pPr>
          </w:p>
        </w:tc>
        <w:tc>
          <w:tcPr>
            <w:tcW w:w="583" w:type="pct"/>
            <w:tcBorders>
              <w:bottom w:val="double" w:sz="4" w:space="0" w:color="auto"/>
            </w:tcBorders>
            <w:vAlign w:val="bottom"/>
          </w:tcPr>
          <w:p w14:paraId="2CE9CCF5" w14:textId="77777777" w:rsidR="0082632E" w:rsidRPr="00BD355E" w:rsidRDefault="0082632E" w:rsidP="00A271E2">
            <w:pPr>
              <w:pStyle w:val="tabletext"/>
              <w:keepNext/>
              <w:tabs>
                <w:tab w:val="decimal" w:pos="1084"/>
              </w:tabs>
              <w:spacing w:before="40" w:after="20"/>
              <w:ind w:right="57"/>
              <w:jc w:val="right"/>
              <w:rPr>
                <w:b/>
                <w:lang w:val="ru-RU"/>
              </w:rPr>
            </w:pPr>
            <w:r w:rsidRPr="00BD355E">
              <w:rPr>
                <w:b/>
                <w:lang w:val="ru-RU"/>
              </w:rPr>
              <w:t>4 586</w:t>
            </w:r>
          </w:p>
        </w:tc>
        <w:tc>
          <w:tcPr>
            <w:tcW w:w="49" w:type="pct"/>
            <w:vAlign w:val="bottom"/>
          </w:tcPr>
          <w:p w14:paraId="2068A401" w14:textId="77777777" w:rsidR="0082632E" w:rsidRPr="00BD355E" w:rsidRDefault="0082632E" w:rsidP="00A271E2">
            <w:pPr>
              <w:pStyle w:val="tabletext"/>
              <w:keepNext/>
              <w:tabs>
                <w:tab w:val="decimal" w:pos="1084"/>
              </w:tabs>
              <w:spacing w:before="40" w:after="20"/>
              <w:ind w:right="57"/>
              <w:jc w:val="right"/>
              <w:rPr>
                <w:b/>
                <w:lang w:val="ru-RU"/>
              </w:rPr>
            </w:pPr>
          </w:p>
        </w:tc>
        <w:tc>
          <w:tcPr>
            <w:tcW w:w="588" w:type="pct"/>
            <w:tcBorders>
              <w:bottom w:val="double" w:sz="4" w:space="0" w:color="auto"/>
            </w:tcBorders>
            <w:vAlign w:val="bottom"/>
          </w:tcPr>
          <w:p w14:paraId="696886E6" w14:textId="77777777" w:rsidR="0082632E" w:rsidRPr="00BD355E" w:rsidRDefault="0082632E" w:rsidP="00A271E2">
            <w:pPr>
              <w:pStyle w:val="tabletext"/>
              <w:keepNext/>
              <w:tabs>
                <w:tab w:val="decimal" w:pos="1084"/>
              </w:tabs>
              <w:spacing w:before="40" w:after="20"/>
              <w:ind w:right="57"/>
              <w:jc w:val="right"/>
              <w:rPr>
                <w:b/>
                <w:lang w:val="ru-RU"/>
              </w:rPr>
            </w:pPr>
            <w:r w:rsidRPr="00BD355E">
              <w:rPr>
                <w:b/>
                <w:lang w:val="ru-RU"/>
              </w:rPr>
              <w:t>2 465</w:t>
            </w:r>
          </w:p>
        </w:tc>
        <w:tc>
          <w:tcPr>
            <w:tcW w:w="49" w:type="pct"/>
            <w:vAlign w:val="bottom"/>
          </w:tcPr>
          <w:p w14:paraId="6A0C2784" w14:textId="77777777" w:rsidR="0082632E" w:rsidRPr="00BD355E" w:rsidRDefault="0082632E" w:rsidP="00A271E2">
            <w:pPr>
              <w:pStyle w:val="tabletext"/>
              <w:keepNext/>
              <w:tabs>
                <w:tab w:val="decimal" w:pos="1084"/>
              </w:tabs>
              <w:spacing w:before="40" w:after="20"/>
              <w:ind w:right="57"/>
              <w:jc w:val="right"/>
              <w:rPr>
                <w:b/>
                <w:lang w:val="ru-RU"/>
              </w:rPr>
            </w:pPr>
          </w:p>
        </w:tc>
        <w:tc>
          <w:tcPr>
            <w:tcW w:w="496" w:type="pct"/>
            <w:tcBorders>
              <w:bottom w:val="double" w:sz="4" w:space="0" w:color="auto"/>
            </w:tcBorders>
            <w:vAlign w:val="bottom"/>
          </w:tcPr>
          <w:p w14:paraId="6F54E225" w14:textId="77777777" w:rsidR="0082632E" w:rsidRPr="00BD355E" w:rsidRDefault="0082632E" w:rsidP="00A271E2">
            <w:pPr>
              <w:pStyle w:val="tabletext"/>
              <w:keepNext/>
              <w:tabs>
                <w:tab w:val="decimal" w:pos="1084"/>
              </w:tabs>
              <w:spacing w:before="40" w:after="20"/>
              <w:ind w:right="57"/>
              <w:jc w:val="right"/>
              <w:rPr>
                <w:b/>
                <w:lang w:val="ru-RU"/>
              </w:rPr>
            </w:pPr>
            <w:r w:rsidRPr="00BD355E">
              <w:rPr>
                <w:b/>
                <w:lang w:val="ru-RU"/>
              </w:rPr>
              <w:t>37</w:t>
            </w:r>
          </w:p>
        </w:tc>
        <w:tc>
          <w:tcPr>
            <w:tcW w:w="76" w:type="pct"/>
            <w:vAlign w:val="bottom"/>
          </w:tcPr>
          <w:p w14:paraId="26749490" w14:textId="77777777" w:rsidR="0082632E" w:rsidRPr="00BD355E" w:rsidRDefault="0082632E" w:rsidP="00A271E2">
            <w:pPr>
              <w:pStyle w:val="tabletext"/>
              <w:keepNext/>
              <w:tabs>
                <w:tab w:val="decimal" w:pos="1084"/>
              </w:tabs>
              <w:spacing w:before="40" w:after="20"/>
              <w:ind w:right="57"/>
              <w:jc w:val="right"/>
              <w:rPr>
                <w:b/>
                <w:lang w:val="ru-RU"/>
              </w:rPr>
            </w:pPr>
          </w:p>
        </w:tc>
        <w:tc>
          <w:tcPr>
            <w:tcW w:w="572" w:type="pct"/>
            <w:tcBorders>
              <w:bottom w:val="double" w:sz="4" w:space="0" w:color="auto"/>
            </w:tcBorders>
            <w:vAlign w:val="bottom"/>
          </w:tcPr>
          <w:p w14:paraId="61741A2C" w14:textId="77777777" w:rsidR="0082632E" w:rsidRPr="00BD355E" w:rsidRDefault="0082632E" w:rsidP="00A271E2">
            <w:pPr>
              <w:pStyle w:val="tabletext"/>
              <w:keepNext/>
              <w:tabs>
                <w:tab w:val="decimal" w:pos="1084"/>
              </w:tabs>
              <w:spacing w:before="40" w:after="20"/>
              <w:ind w:right="57"/>
              <w:jc w:val="right"/>
              <w:rPr>
                <w:b/>
                <w:lang w:val="ru-RU"/>
              </w:rPr>
            </w:pPr>
            <w:r w:rsidRPr="00BD355E">
              <w:rPr>
                <w:b/>
                <w:lang w:val="ru-RU"/>
              </w:rPr>
              <w:t>596</w:t>
            </w:r>
          </w:p>
        </w:tc>
        <w:tc>
          <w:tcPr>
            <w:tcW w:w="50" w:type="pct"/>
            <w:vAlign w:val="bottom"/>
          </w:tcPr>
          <w:p w14:paraId="3E1CFD39" w14:textId="77777777" w:rsidR="0082632E" w:rsidRPr="00BD355E" w:rsidRDefault="0082632E" w:rsidP="00A271E2">
            <w:pPr>
              <w:pStyle w:val="tabletext"/>
              <w:keepNext/>
              <w:tabs>
                <w:tab w:val="decimal" w:pos="1084"/>
              </w:tabs>
              <w:spacing w:before="40" w:after="20"/>
              <w:ind w:right="57"/>
              <w:jc w:val="right"/>
              <w:rPr>
                <w:b/>
                <w:lang w:val="ru-RU"/>
              </w:rPr>
            </w:pPr>
          </w:p>
        </w:tc>
        <w:tc>
          <w:tcPr>
            <w:tcW w:w="532" w:type="pct"/>
            <w:tcBorders>
              <w:bottom w:val="double" w:sz="4" w:space="0" w:color="auto"/>
            </w:tcBorders>
            <w:vAlign w:val="bottom"/>
          </w:tcPr>
          <w:p w14:paraId="792B5B7B" w14:textId="77777777" w:rsidR="0082632E" w:rsidRPr="00BD355E" w:rsidRDefault="0082632E" w:rsidP="00A271E2">
            <w:pPr>
              <w:pStyle w:val="tabletext"/>
              <w:keepNext/>
              <w:tabs>
                <w:tab w:val="decimal" w:pos="992"/>
              </w:tabs>
              <w:spacing w:before="40" w:after="20"/>
              <w:ind w:right="57"/>
              <w:jc w:val="right"/>
              <w:rPr>
                <w:b/>
                <w:lang w:val="ru-RU"/>
              </w:rPr>
            </w:pPr>
            <w:r w:rsidRPr="00BD355E">
              <w:rPr>
                <w:b/>
                <w:lang w:val="ru-RU"/>
              </w:rPr>
              <w:t>16 854</w:t>
            </w:r>
          </w:p>
        </w:tc>
      </w:tr>
      <w:tr w:rsidR="0082632E" w:rsidRPr="00BD355E" w14:paraId="68C967F8" w14:textId="77777777" w:rsidTr="00A271E2">
        <w:trPr>
          <w:cantSplit/>
          <w:trHeight w:val="20"/>
        </w:trPr>
        <w:tc>
          <w:tcPr>
            <w:tcW w:w="1386" w:type="pct"/>
            <w:vAlign w:val="bottom"/>
          </w:tcPr>
          <w:p w14:paraId="27B1BB76" w14:textId="77777777" w:rsidR="0082632E" w:rsidRPr="00BD355E" w:rsidRDefault="0082632E" w:rsidP="00A271E2">
            <w:pPr>
              <w:pStyle w:val="tabletext"/>
              <w:spacing w:before="40" w:after="20"/>
              <w:rPr>
                <w:b/>
                <w:lang w:val="ru-RU"/>
              </w:rPr>
            </w:pPr>
            <w:r w:rsidRPr="00BD355E">
              <w:rPr>
                <w:b/>
                <w:noProof/>
                <w:lang w:val="ru-RU"/>
              </w:rPr>
              <w:t>На 31 декабря 2011 года</w:t>
            </w:r>
          </w:p>
        </w:tc>
        <w:tc>
          <w:tcPr>
            <w:tcW w:w="560" w:type="pct"/>
            <w:tcBorders>
              <w:bottom w:val="double" w:sz="4" w:space="0" w:color="auto"/>
            </w:tcBorders>
            <w:vAlign w:val="bottom"/>
          </w:tcPr>
          <w:p w14:paraId="6871650C" w14:textId="77777777" w:rsidR="0082632E" w:rsidRPr="00BD355E" w:rsidRDefault="0082632E" w:rsidP="00A271E2">
            <w:pPr>
              <w:pStyle w:val="tabletext"/>
              <w:keepNext/>
              <w:tabs>
                <w:tab w:val="decimal" w:pos="1084"/>
              </w:tabs>
              <w:spacing w:before="40" w:after="20"/>
              <w:ind w:right="57"/>
              <w:jc w:val="right"/>
              <w:rPr>
                <w:b/>
                <w:lang w:val="ru-RU"/>
              </w:rPr>
            </w:pPr>
            <w:r w:rsidRPr="00BD355E">
              <w:rPr>
                <w:b/>
                <w:lang w:val="ru-RU"/>
              </w:rPr>
              <w:t>9 321</w:t>
            </w:r>
          </w:p>
        </w:tc>
        <w:tc>
          <w:tcPr>
            <w:tcW w:w="50" w:type="pct"/>
            <w:vAlign w:val="bottom"/>
          </w:tcPr>
          <w:p w14:paraId="613E6CA0" w14:textId="77777777" w:rsidR="0082632E" w:rsidRPr="00BD355E" w:rsidRDefault="0082632E" w:rsidP="00A271E2">
            <w:pPr>
              <w:pStyle w:val="tabletext"/>
              <w:keepNext/>
              <w:tabs>
                <w:tab w:val="decimal" w:pos="1084"/>
              </w:tabs>
              <w:spacing w:before="40" w:after="20"/>
              <w:ind w:right="57"/>
              <w:jc w:val="right"/>
              <w:rPr>
                <w:b/>
                <w:lang w:val="ru-RU"/>
              </w:rPr>
            </w:pPr>
          </w:p>
        </w:tc>
        <w:tc>
          <w:tcPr>
            <w:tcW w:w="583" w:type="pct"/>
            <w:tcBorders>
              <w:bottom w:val="double" w:sz="4" w:space="0" w:color="auto"/>
            </w:tcBorders>
            <w:vAlign w:val="bottom"/>
          </w:tcPr>
          <w:p w14:paraId="32DA2C37" w14:textId="77777777" w:rsidR="0082632E" w:rsidRPr="00BD355E" w:rsidRDefault="0082632E" w:rsidP="00A271E2">
            <w:pPr>
              <w:pStyle w:val="tabletext"/>
              <w:keepNext/>
              <w:tabs>
                <w:tab w:val="decimal" w:pos="1084"/>
              </w:tabs>
              <w:spacing w:before="40" w:after="20"/>
              <w:ind w:right="57"/>
              <w:jc w:val="right"/>
              <w:rPr>
                <w:b/>
                <w:lang w:val="ru-RU"/>
              </w:rPr>
            </w:pPr>
            <w:r w:rsidRPr="00BD355E">
              <w:rPr>
                <w:b/>
                <w:lang w:val="ru-RU"/>
              </w:rPr>
              <w:t>4 501</w:t>
            </w:r>
          </w:p>
        </w:tc>
        <w:tc>
          <w:tcPr>
            <w:tcW w:w="49" w:type="pct"/>
            <w:vAlign w:val="bottom"/>
          </w:tcPr>
          <w:p w14:paraId="76DEF7A5" w14:textId="77777777" w:rsidR="0082632E" w:rsidRPr="00BD355E" w:rsidRDefault="0082632E" w:rsidP="00A271E2">
            <w:pPr>
              <w:pStyle w:val="tabletext"/>
              <w:keepNext/>
              <w:tabs>
                <w:tab w:val="decimal" w:pos="1084"/>
              </w:tabs>
              <w:spacing w:before="40" w:after="20"/>
              <w:ind w:right="57"/>
              <w:jc w:val="right"/>
              <w:rPr>
                <w:b/>
                <w:lang w:val="ru-RU"/>
              </w:rPr>
            </w:pPr>
          </w:p>
        </w:tc>
        <w:tc>
          <w:tcPr>
            <w:tcW w:w="588" w:type="pct"/>
            <w:tcBorders>
              <w:bottom w:val="double" w:sz="4" w:space="0" w:color="auto"/>
            </w:tcBorders>
            <w:vAlign w:val="bottom"/>
          </w:tcPr>
          <w:p w14:paraId="62CF6196" w14:textId="77777777" w:rsidR="0082632E" w:rsidRPr="00BD355E" w:rsidRDefault="0082632E" w:rsidP="00A271E2">
            <w:pPr>
              <w:pStyle w:val="tabletext"/>
              <w:keepNext/>
              <w:tabs>
                <w:tab w:val="decimal" w:pos="1084"/>
              </w:tabs>
              <w:spacing w:before="40" w:after="20"/>
              <w:ind w:right="57"/>
              <w:jc w:val="right"/>
              <w:rPr>
                <w:b/>
                <w:lang w:val="ru-RU"/>
              </w:rPr>
            </w:pPr>
            <w:r w:rsidRPr="00BD355E">
              <w:rPr>
                <w:b/>
                <w:lang w:val="ru-RU"/>
              </w:rPr>
              <w:t>2 816</w:t>
            </w:r>
          </w:p>
        </w:tc>
        <w:tc>
          <w:tcPr>
            <w:tcW w:w="49" w:type="pct"/>
            <w:vAlign w:val="bottom"/>
          </w:tcPr>
          <w:p w14:paraId="48DFA004" w14:textId="77777777" w:rsidR="0082632E" w:rsidRPr="00BD355E" w:rsidRDefault="0082632E" w:rsidP="00A271E2">
            <w:pPr>
              <w:pStyle w:val="tabletext"/>
              <w:keepNext/>
              <w:tabs>
                <w:tab w:val="decimal" w:pos="1084"/>
              </w:tabs>
              <w:spacing w:before="40" w:after="20"/>
              <w:ind w:right="57"/>
              <w:jc w:val="right"/>
              <w:rPr>
                <w:b/>
                <w:lang w:val="ru-RU"/>
              </w:rPr>
            </w:pPr>
          </w:p>
        </w:tc>
        <w:tc>
          <w:tcPr>
            <w:tcW w:w="496" w:type="pct"/>
            <w:tcBorders>
              <w:bottom w:val="double" w:sz="4" w:space="0" w:color="auto"/>
            </w:tcBorders>
            <w:vAlign w:val="bottom"/>
          </w:tcPr>
          <w:p w14:paraId="460AA234" w14:textId="77777777" w:rsidR="0082632E" w:rsidRPr="00BD355E" w:rsidRDefault="0082632E" w:rsidP="00A271E2">
            <w:pPr>
              <w:pStyle w:val="tabletext"/>
              <w:keepNext/>
              <w:tabs>
                <w:tab w:val="decimal" w:pos="1084"/>
              </w:tabs>
              <w:spacing w:before="40" w:after="20"/>
              <w:ind w:right="57"/>
              <w:jc w:val="right"/>
              <w:rPr>
                <w:b/>
                <w:lang w:val="ru-RU"/>
              </w:rPr>
            </w:pPr>
            <w:r w:rsidRPr="00BD355E">
              <w:rPr>
                <w:b/>
                <w:lang w:val="ru-RU"/>
              </w:rPr>
              <w:t>34</w:t>
            </w:r>
          </w:p>
        </w:tc>
        <w:tc>
          <w:tcPr>
            <w:tcW w:w="76" w:type="pct"/>
            <w:vAlign w:val="bottom"/>
          </w:tcPr>
          <w:p w14:paraId="20FD7C2F" w14:textId="77777777" w:rsidR="0082632E" w:rsidRPr="00BD355E" w:rsidRDefault="0082632E" w:rsidP="00A271E2">
            <w:pPr>
              <w:pStyle w:val="tabletext"/>
              <w:keepNext/>
              <w:tabs>
                <w:tab w:val="decimal" w:pos="1084"/>
              </w:tabs>
              <w:spacing w:before="40" w:after="20"/>
              <w:ind w:right="57"/>
              <w:jc w:val="right"/>
              <w:rPr>
                <w:b/>
                <w:lang w:val="ru-RU"/>
              </w:rPr>
            </w:pPr>
          </w:p>
        </w:tc>
        <w:tc>
          <w:tcPr>
            <w:tcW w:w="572" w:type="pct"/>
            <w:tcBorders>
              <w:bottom w:val="double" w:sz="4" w:space="0" w:color="auto"/>
            </w:tcBorders>
            <w:vAlign w:val="bottom"/>
          </w:tcPr>
          <w:p w14:paraId="3791E201" w14:textId="77777777" w:rsidR="0082632E" w:rsidRPr="00BD355E" w:rsidRDefault="0082632E" w:rsidP="00A271E2">
            <w:pPr>
              <w:pStyle w:val="tabletext"/>
              <w:keepNext/>
              <w:tabs>
                <w:tab w:val="decimal" w:pos="1084"/>
              </w:tabs>
              <w:spacing w:before="40" w:after="20"/>
              <w:ind w:right="57"/>
              <w:jc w:val="right"/>
              <w:rPr>
                <w:b/>
                <w:lang w:val="ru-RU"/>
              </w:rPr>
            </w:pPr>
            <w:r w:rsidRPr="00BD355E">
              <w:rPr>
                <w:b/>
                <w:lang w:val="ru-RU"/>
              </w:rPr>
              <w:t>828</w:t>
            </w:r>
          </w:p>
        </w:tc>
        <w:tc>
          <w:tcPr>
            <w:tcW w:w="50" w:type="pct"/>
            <w:vAlign w:val="bottom"/>
          </w:tcPr>
          <w:p w14:paraId="72980C6A" w14:textId="77777777" w:rsidR="0082632E" w:rsidRPr="00BD355E" w:rsidRDefault="0082632E" w:rsidP="00A271E2">
            <w:pPr>
              <w:pStyle w:val="tabletext"/>
              <w:keepNext/>
              <w:tabs>
                <w:tab w:val="decimal" w:pos="1084"/>
              </w:tabs>
              <w:spacing w:before="40" w:after="20"/>
              <w:ind w:right="57"/>
              <w:jc w:val="right"/>
              <w:rPr>
                <w:b/>
                <w:lang w:val="ru-RU"/>
              </w:rPr>
            </w:pPr>
          </w:p>
        </w:tc>
        <w:tc>
          <w:tcPr>
            <w:tcW w:w="532" w:type="pct"/>
            <w:tcBorders>
              <w:bottom w:val="double" w:sz="4" w:space="0" w:color="auto"/>
            </w:tcBorders>
            <w:vAlign w:val="bottom"/>
          </w:tcPr>
          <w:p w14:paraId="4E21265C" w14:textId="77777777" w:rsidR="0082632E" w:rsidRPr="00BD355E" w:rsidRDefault="0082632E" w:rsidP="00A271E2">
            <w:pPr>
              <w:pStyle w:val="tabletext"/>
              <w:keepNext/>
              <w:tabs>
                <w:tab w:val="decimal" w:pos="992"/>
              </w:tabs>
              <w:spacing w:before="40" w:after="20"/>
              <w:ind w:right="57"/>
              <w:jc w:val="right"/>
              <w:rPr>
                <w:b/>
                <w:lang w:val="ru-RU"/>
              </w:rPr>
            </w:pPr>
            <w:r w:rsidRPr="00BD355E">
              <w:rPr>
                <w:b/>
                <w:lang w:val="ru-RU"/>
              </w:rPr>
              <w:t>17 500</w:t>
            </w:r>
          </w:p>
        </w:tc>
      </w:tr>
      <w:tr w:rsidR="0082632E" w:rsidRPr="00BD355E" w14:paraId="02672B56" w14:textId="77777777" w:rsidTr="00A271E2">
        <w:trPr>
          <w:cantSplit/>
          <w:trHeight w:val="20"/>
        </w:trPr>
        <w:tc>
          <w:tcPr>
            <w:tcW w:w="1386" w:type="pct"/>
            <w:vAlign w:val="bottom"/>
          </w:tcPr>
          <w:p w14:paraId="11A6790D" w14:textId="77777777" w:rsidR="0082632E" w:rsidRPr="00BD355E" w:rsidRDefault="0082632E" w:rsidP="00A271E2">
            <w:pPr>
              <w:pStyle w:val="tabletext"/>
              <w:spacing w:before="40" w:after="20"/>
              <w:rPr>
                <w:lang w:val="ru-RU"/>
              </w:rPr>
            </w:pPr>
            <w:r w:rsidRPr="00BD355E">
              <w:rPr>
                <w:b/>
                <w:noProof/>
                <w:lang w:val="ru-RU"/>
              </w:rPr>
              <w:t>На 31 декабря 2012 года</w:t>
            </w:r>
          </w:p>
        </w:tc>
        <w:tc>
          <w:tcPr>
            <w:tcW w:w="560" w:type="pct"/>
            <w:tcBorders>
              <w:top w:val="single" w:sz="4" w:space="0" w:color="auto"/>
              <w:bottom w:val="double" w:sz="4" w:space="0" w:color="auto"/>
            </w:tcBorders>
            <w:vAlign w:val="bottom"/>
          </w:tcPr>
          <w:p w14:paraId="3A7EA70A" w14:textId="77777777" w:rsidR="0082632E" w:rsidRPr="00BD355E" w:rsidRDefault="0082632E" w:rsidP="00A271E2">
            <w:pPr>
              <w:pStyle w:val="tabletext"/>
              <w:keepNext/>
              <w:tabs>
                <w:tab w:val="decimal" w:pos="1084"/>
              </w:tabs>
              <w:spacing w:before="40" w:after="20"/>
              <w:ind w:right="57"/>
              <w:jc w:val="right"/>
              <w:rPr>
                <w:b/>
                <w:lang w:val="ru-RU"/>
              </w:rPr>
            </w:pPr>
            <w:r w:rsidRPr="00BD355E">
              <w:rPr>
                <w:b/>
                <w:lang w:val="ru-RU"/>
              </w:rPr>
              <w:t>8 449</w:t>
            </w:r>
          </w:p>
        </w:tc>
        <w:tc>
          <w:tcPr>
            <w:tcW w:w="50" w:type="pct"/>
            <w:vAlign w:val="bottom"/>
          </w:tcPr>
          <w:p w14:paraId="27DAF0C4" w14:textId="77777777" w:rsidR="0082632E" w:rsidRPr="00BD355E" w:rsidRDefault="0082632E" w:rsidP="00A271E2">
            <w:pPr>
              <w:pStyle w:val="tabletext"/>
              <w:keepNext/>
              <w:tabs>
                <w:tab w:val="decimal" w:pos="1084"/>
              </w:tabs>
              <w:spacing w:before="40" w:after="20"/>
              <w:ind w:right="57"/>
              <w:jc w:val="right"/>
              <w:rPr>
                <w:b/>
                <w:lang w:val="ru-RU"/>
              </w:rPr>
            </w:pPr>
          </w:p>
        </w:tc>
        <w:tc>
          <w:tcPr>
            <w:tcW w:w="583" w:type="pct"/>
            <w:tcBorders>
              <w:top w:val="single" w:sz="4" w:space="0" w:color="auto"/>
              <w:bottom w:val="double" w:sz="4" w:space="0" w:color="auto"/>
            </w:tcBorders>
            <w:vAlign w:val="bottom"/>
          </w:tcPr>
          <w:p w14:paraId="155369A5" w14:textId="77777777" w:rsidR="0082632E" w:rsidRPr="00BD355E" w:rsidRDefault="0082632E" w:rsidP="00A271E2">
            <w:pPr>
              <w:pStyle w:val="tabletext"/>
              <w:keepNext/>
              <w:tabs>
                <w:tab w:val="decimal" w:pos="1084"/>
              </w:tabs>
              <w:spacing w:before="40" w:after="20"/>
              <w:ind w:right="57"/>
              <w:jc w:val="right"/>
              <w:rPr>
                <w:b/>
                <w:lang w:val="ru-RU"/>
              </w:rPr>
            </w:pPr>
            <w:r w:rsidRPr="00BD355E">
              <w:rPr>
                <w:b/>
                <w:lang w:val="ru-RU"/>
              </w:rPr>
              <w:t>4 021</w:t>
            </w:r>
          </w:p>
        </w:tc>
        <w:tc>
          <w:tcPr>
            <w:tcW w:w="49" w:type="pct"/>
            <w:vAlign w:val="bottom"/>
          </w:tcPr>
          <w:p w14:paraId="3C089BA2" w14:textId="77777777" w:rsidR="0082632E" w:rsidRPr="00BD355E" w:rsidRDefault="0082632E" w:rsidP="00A271E2">
            <w:pPr>
              <w:pStyle w:val="tabletext"/>
              <w:keepNext/>
              <w:tabs>
                <w:tab w:val="decimal" w:pos="1084"/>
              </w:tabs>
              <w:spacing w:before="40" w:after="20"/>
              <w:ind w:right="57"/>
              <w:jc w:val="right"/>
              <w:rPr>
                <w:b/>
                <w:lang w:val="ru-RU"/>
              </w:rPr>
            </w:pPr>
          </w:p>
        </w:tc>
        <w:tc>
          <w:tcPr>
            <w:tcW w:w="588" w:type="pct"/>
            <w:tcBorders>
              <w:top w:val="single" w:sz="4" w:space="0" w:color="auto"/>
              <w:bottom w:val="double" w:sz="4" w:space="0" w:color="auto"/>
            </w:tcBorders>
            <w:vAlign w:val="bottom"/>
          </w:tcPr>
          <w:p w14:paraId="314774A3" w14:textId="77777777" w:rsidR="0082632E" w:rsidRPr="00BD355E" w:rsidRDefault="0082632E" w:rsidP="00A271E2">
            <w:pPr>
              <w:pStyle w:val="tabletext"/>
              <w:keepNext/>
              <w:tabs>
                <w:tab w:val="decimal" w:pos="1084"/>
              </w:tabs>
              <w:spacing w:before="40" w:after="20"/>
              <w:ind w:right="57"/>
              <w:jc w:val="right"/>
              <w:rPr>
                <w:b/>
                <w:lang w:val="ru-RU"/>
              </w:rPr>
            </w:pPr>
            <w:r w:rsidRPr="00BD355E">
              <w:rPr>
                <w:b/>
                <w:lang w:val="ru-RU"/>
              </w:rPr>
              <w:t>2 560</w:t>
            </w:r>
          </w:p>
        </w:tc>
        <w:tc>
          <w:tcPr>
            <w:tcW w:w="49" w:type="pct"/>
            <w:vAlign w:val="bottom"/>
          </w:tcPr>
          <w:p w14:paraId="1D526271" w14:textId="77777777" w:rsidR="0082632E" w:rsidRPr="00BD355E" w:rsidRDefault="0082632E" w:rsidP="00A271E2">
            <w:pPr>
              <w:pStyle w:val="tabletext"/>
              <w:keepNext/>
              <w:tabs>
                <w:tab w:val="decimal" w:pos="1084"/>
              </w:tabs>
              <w:spacing w:before="40" w:after="20"/>
              <w:ind w:right="57"/>
              <w:jc w:val="right"/>
              <w:rPr>
                <w:b/>
                <w:lang w:val="ru-RU"/>
              </w:rPr>
            </w:pPr>
          </w:p>
        </w:tc>
        <w:tc>
          <w:tcPr>
            <w:tcW w:w="496" w:type="pct"/>
            <w:tcBorders>
              <w:top w:val="single" w:sz="4" w:space="0" w:color="auto"/>
              <w:bottom w:val="double" w:sz="4" w:space="0" w:color="auto"/>
            </w:tcBorders>
            <w:vAlign w:val="bottom"/>
          </w:tcPr>
          <w:p w14:paraId="7C9738A0" w14:textId="0DB86303" w:rsidR="0082632E" w:rsidRPr="00BD355E" w:rsidRDefault="0082632E" w:rsidP="00A271E2">
            <w:pPr>
              <w:pStyle w:val="tabletext"/>
              <w:keepNext/>
              <w:tabs>
                <w:tab w:val="decimal" w:pos="1084"/>
              </w:tabs>
              <w:spacing w:before="40" w:after="20"/>
              <w:ind w:right="57"/>
              <w:jc w:val="right"/>
              <w:rPr>
                <w:b/>
                <w:lang w:val="ru-RU"/>
              </w:rPr>
            </w:pPr>
            <w:r w:rsidRPr="00BD355E">
              <w:rPr>
                <w:b/>
                <w:lang w:val="ru-RU"/>
              </w:rPr>
              <w:t>2</w:t>
            </w:r>
            <w:r w:rsidR="00077E87">
              <w:rPr>
                <w:b/>
                <w:lang w:val="ru-RU"/>
              </w:rPr>
              <w:t>6</w:t>
            </w:r>
          </w:p>
        </w:tc>
        <w:tc>
          <w:tcPr>
            <w:tcW w:w="76" w:type="pct"/>
            <w:vAlign w:val="bottom"/>
          </w:tcPr>
          <w:p w14:paraId="50645F70" w14:textId="77777777" w:rsidR="0082632E" w:rsidRPr="00BD355E" w:rsidRDefault="0082632E" w:rsidP="00A271E2">
            <w:pPr>
              <w:pStyle w:val="tabletext"/>
              <w:keepNext/>
              <w:tabs>
                <w:tab w:val="decimal" w:pos="1084"/>
              </w:tabs>
              <w:spacing w:before="40" w:after="20"/>
              <w:ind w:right="57"/>
              <w:jc w:val="right"/>
              <w:rPr>
                <w:b/>
                <w:lang w:val="ru-RU"/>
              </w:rPr>
            </w:pPr>
          </w:p>
        </w:tc>
        <w:tc>
          <w:tcPr>
            <w:tcW w:w="572" w:type="pct"/>
            <w:tcBorders>
              <w:top w:val="single" w:sz="4" w:space="0" w:color="auto"/>
              <w:bottom w:val="double" w:sz="4" w:space="0" w:color="auto"/>
            </w:tcBorders>
            <w:vAlign w:val="bottom"/>
          </w:tcPr>
          <w:p w14:paraId="35AE3BB5" w14:textId="75BB24E8" w:rsidR="0082632E" w:rsidRPr="00BD355E" w:rsidRDefault="0082632E">
            <w:pPr>
              <w:pStyle w:val="tabletext"/>
              <w:keepNext/>
              <w:tabs>
                <w:tab w:val="decimal" w:pos="1084"/>
              </w:tabs>
              <w:spacing w:before="40" w:after="20"/>
              <w:ind w:right="57"/>
              <w:jc w:val="right"/>
              <w:rPr>
                <w:b/>
                <w:lang w:val="ru-RU"/>
              </w:rPr>
            </w:pPr>
            <w:r w:rsidRPr="00BD355E">
              <w:rPr>
                <w:b/>
                <w:lang w:val="ru-RU"/>
              </w:rPr>
              <w:t>38</w:t>
            </w:r>
            <w:r w:rsidR="00077E87">
              <w:rPr>
                <w:b/>
                <w:lang w:val="ru-RU"/>
              </w:rPr>
              <w:t>6</w:t>
            </w:r>
          </w:p>
        </w:tc>
        <w:tc>
          <w:tcPr>
            <w:tcW w:w="50" w:type="pct"/>
            <w:vAlign w:val="bottom"/>
          </w:tcPr>
          <w:p w14:paraId="7835576E" w14:textId="77777777" w:rsidR="0082632E" w:rsidRPr="00BD355E" w:rsidRDefault="0082632E" w:rsidP="00A271E2">
            <w:pPr>
              <w:pStyle w:val="tabletext"/>
              <w:keepNext/>
              <w:tabs>
                <w:tab w:val="decimal" w:pos="1084"/>
              </w:tabs>
              <w:spacing w:before="40" w:after="20"/>
              <w:ind w:right="57"/>
              <w:jc w:val="right"/>
              <w:rPr>
                <w:b/>
                <w:lang w:val="ru-RU"/>
              </w:rPr>
            </w:pPr>
          </w:p>
        </w:tc>
        <w:tc>
          <w:tcPr>
            <w:tcW w:w="532" w:type="pct"/>
            <w:tcBorders>
              <w:top w:val="single" w:sz="4" w:space="0" w:color="auto"/>
              <w:bottom w:val="double" w:sz="4" w:space="0" w:color="auto"/>
            </w:tcBorders>
            <w:vAlign w:val="bottom"/>
          </w:tcPr>
          <w:p w14:paraId="31681E82" w14:textId="77777777" w:rsidR="0082632E" w:rsidRPr="00BD355E" w:rsidRDefault="0082632E" w:rsidP="00A271E2">
            <w:pPr>
              <w:pStyle w:val="tabletext"/>
              <w:keepNext/>
              <w:tabs>
                <w:tab w:val="decimal" w:pos="992"/>
              </w:tabs>
              <w:spacing w:before="40" w:after="20"/>
              <w:ind w:right="57"/>
              <w:jc w:val="right"/>
              <w:rPr>
                <w:b/>
                <w:lang w:val="ru-RU"/>
              </w:rPr>
            </w:pPr>
            <w:r w:rsidRPr="00BD355E">
              <w:rPr>
                <w:b/>
                <w:lang w:val="ru-RU"/>
              </w:rPr>
              <w:t>15 442</w:t>
            </w:r>
          </w:p>
        </w:tc>
      </w:tr>
    </w:tbl>
    <w:p w14:paraId="4AF62801" w14:textId="77777777" w:rsidR="0082632E" w:rsidRPr="00BD355E" w:rsidRDefault="0082632E" w:rsidP="0082632E">
      <w:pPr>
        <w:pStyle w:val="a2"/>
        <w:jc w:val="both"/>
        <w:rPr>
          <w:lang w:val="ru-RU"/>
        </w:rPr>
      </w:pPr>
      <w:proofErr w:type="gramStart"/>
      <w:r w:rsidRPr="00BD355E">
        <w:rPr>
          <w:lang w:val="ru-RU"/>
        </w:rPr>
        <w:lastRenderedPageBreak/>
        <w:t>Амортизационные отчисления в размере 2 273 млн. руб. (за 2011 год: 2 100 млн. руб.) были отражены в составе себестоимости продаж, 29 млн. руб. (за 2011 год: 15 млн. руб.) – в составе коммерческих расходов и 41 млн. руб. (за 2011 год: 38 млн. руб.) – в составе административных расходов.</w:t>
      </w:r>
      <w:proofErr w:type="gramEnd"/>
    </w:p>
    <w:p w14:paraId="60699D2F" w14:textId="77777777" w:rsidR="0082632E" w:rsidRPr="00BD355E" w:rsidRDefault="0082632E" w:rsidP="0082632E">
      <w:pPr>
        <w:pStyle w:val="a2"/>
        <w:spacing w:before="240"/>
        <w:rPr>
          <w:b/>
          <w:noProof/>
          <w:lang w:val="ru-RU"/>
        </w:rPr>
      </w:pPr>
      <w:r w:rsidRPr="00BD355E">
        <w:rPr>
          <w:b/>
          <w:noProof/>
          <w:lang w:val="ru-RU"/>
        </w:rPr>
        <w:t xml:space="preserve">Основные средства на стадии строительства </w:t>
      </w:r>
    </w:p>
    <w:p w14:paraId="4EBFF75B" w14:textId="77777777" w:rsidR="0082632E" w:rsidRPr="00BD355E" w:rsidRDefault="0082632E" w:rsidP="0082632E">
      <w:pPr>
        <w:pStyle w:val="a2"/>
        <w:jc w:val="both"/>
        <w:rPr>
          <w:lang w:val="ru-RU"/>
        </w:rPr>
      </w:pPr>
      <w:r w:rsidRPr="00BD355E">
        <w:rPr>
          <w:noProof/>
          <w:lang w:val="ru-RU"/>
        </w:rPr>
        <w:t>В состав незавершенного строительства по состоянию на 31 декабря 2012 года и 31 декабря 2011 года включены авансы поставщикам основных средств в сумме 29 млн. руб. и 127</w:t>
      </w:r>
      <w:r w:rsidR="001A352C">
        <w:rPr>
          <w:noProof/>
          <w:lang w:val="ru-RU"/>
        </w:rPr>
        <w:t> </w:t>
      </w:r>
      <w:r w:rsidRPr="00BD355E">
        <w:rPr>
          <w:noProof/>
          <w:lang w:val="ru-RU"/>
        </w:rPr>
        <w:t>млн.</w:t>
      </w:r>
      <w:r w:rsidR="001A352C">
        <w:rPr>
          <w:noProof/>
          <w:lang w:val="ru-RU"/>
        </w:rPr>
        <w:t> </w:t>
      </w:r>
      <w:r w:rsidRPr="00BD355E">
        <w:rPr>
          <w:noProof/>
          <w:lang w:val="ru-RU"/>
        </w:rPr>
        <w:t>руб., соответственно.</w:t>
      </w:r>
      <w:bookmarkStart w:id="91" w:name="Note18"/>
    </w:p>
    <w:bookmarkEnd w:id="91"/>
    <w:p w14:paraId="35812B63" w14:textId="77777777" w:rsidR="006051C5" w:rsidRDefault="0082632E" w:rsidP="002A1D40">
      <w:pPr>
        <w:pStyle w:val="1"/>
        <w:keepLines/>
        <w:numPr>
          <w:ilvl w:val="0"/>
          <w:numId w:val="19"/>
        </w:numPr>
        <w:tabs>
          <w:tab w:val="clear" w:pos="964"/>
        </w:tabs>
        <w:ind w:left="0"/>
        <w:rPr>
          <w:lang w:val="ru-RU"/>
        </w:rPr>
      </w:pPr>
      <w:r w:rsidRPr="00BD355E">
        <w:rPr>
          <w:lang w:val="ru-RU"/>
        </w:rPr>
        <w:t>Займы, выданные связанным сторонам</w:t>
      </w:r>
    </w:p>
    <w:tbl>
      <w:tblPr>
        <w:tblW w:w="5000" w:type="pct"/>
        <w:tblLayout w:type="fixed"/>
        <w:tblCellMar>
          <w:left w:w="0" w:type="dxa"/>
          <w:right w:w="0" w:type="dxa"/>
        </w:tblCellMar>
        <w:tblLook w:val="04A0" w:firstRow="1" w:lastRow="0" w:firstColumn="1" w:lastColumn="0" w:noHBand="0" w:noVBand="1"/>
      </w:tblPr>
      <w:tblGrid>
        <w:gridCol w:w="4354"/>
        <w:gridCol w:w="118"/>
        <w:gridCol w:w="1384"/>
        <w:gridCol w:w="119"/>
        <w:gridCol w:w="1377"/>
        <w:gridCol w:w="119"/>
        <w:gridCol w:w="1318"/>
      </w:tblGrid>
      <w:tr w:rsidR="0082632E" w:rsidRPr="00BD355E" w14:paraId="5F83A9BD" w14:textId="77777777" w:rsidTr="0082632E">
        <w:trPr>
          <w:cantSplit/>
        </w:trPr>
        <w:tc>
          <w:tcPr>
            <w:tcW w:w="4147" w:type="dxa"/>
            <w:vAlign w:val="bottom"/>
          </w:tcPr>
          <w:p w14:paraId="376A39D3" w14:textId="77777777" w:rsidR="0082632E" w:rsidRPr="0082632E" w:rsidRDefault="0082632E" w:rsidP="0082632E">
            <w:pPr>
              <w:pStyle w:val="a2"/>
              <w:spacing w:after="0"/>
              <w:rPr>
                <w:b/>
                <w:sz w:val="20"/>
                <w:lang w:val="ru-RU"/>
              </w:rPr>
            </w:pPr>
            <w:r w:rsidRPr="0082632E">
              <w:rPr>
                <w:b/>
                <w:sz w:val="20"/>
                <w:lang w:val="ru-RU"/>
              </w:rPr>
              <w:t>млн. руб.</w:t>
            </w:r>
          </w:p>
        </w:tc>
        <w:tc>
          <w:tcPr>
            <w:tcW w:w="113" w:type="dxa"/>
            <w:vAlign w:val="bottom"/>
          </w:tcPr>
          <w:p w14:paraId="01392AB9" w14:textId="77777777" w:rsidR="0082632E" w:rsidRPr="0082632E" w:rsidRDefault="0082632E" w:rsidP="0082632E">
            <w:pPr>
              <w:pStyle w:val="a2"/>
              <w:spacing w:after="0"/>
              <w:jc w:val="both"/>
              <w:rPr>
                <w:sz w:val="20"/>
                <w:lang w:val="ru-RU"/>
              </w:rPr>
            </w:pPr>
          </w:p>
        </w:tc>
        <w:tc>
          <w:tcPr>
            <w:tcW w:w="1318" w:type="dxa"/>
            <w:tcBorders>
              <w:bottom w:val="single" w:sz="4" w:space="0" w:color="auto"/>
            </w:tcBorders>
            <w:vAlign w:val="bottom"/>
          </w:tcPr>
          <w:p w14:paraId="0928B13C" w14:textId="77777777" w:rsidR="0082632E" w:rsidRPr="0082632E" w:rsidRDefault="0082632E" w:rsidP="0082632E">
            <w:pPr>
              <w:pStyle w:val="a2"/>
              <w:spacing w:after="0"/>
              <w:jc w:val="center"/>
              <w:rPr>
                <w:b/>
                <w:sz w:val="20"/>
                <w:lang w:val="ru-RU"/>
              </w:rPr>
            </w:pPr>
            <w:r w:rsidRPr="0082632E">
              <w:rPr>
                <w:b/>
                <w:sz w:val="20"/>
                <w:lang w:val="ru-RU"/>
              </w:rPr>
              <w:t>31 декабря 2012</w:t>
            </w:r>
          </w:p>
        </w:tc>
        <w:tc>
          <w:tcPr>
            <w:tcW w:w="113" w:type="dxa"/>
            <w:vAlign w:val="bottom"/>
          </w:tcPr>
          <w:p w14:paraId="7923FCD9" w14:textId="77777777" w:rsidR="0082632E" w:rsidRPr="0082632E" w:rsidRDefault="0082632E" w:rsidP="0082632E">
            <w:pPr>
              <w:pStyle w:val="a2"/>
              <w:spacing w:after="0"/>
              <w:jc w:val="center"/>
              <w:rPr>
                <w:b/>
                <w:sz w:val="20"/>
                <w:lang w:val="ru-RU"/>
              </w:rPr>
            </w:pPr>
          </w:p>
        </w:tc>
        <w:tc>
          <w:tcPr>
            <w:tcW w:w="1311" w:type="dxa"/>
            <w:tcBorders>
              <w:bottom w:val="single" w:sz="4" w:space="0" w:color="auto"/>
            </w:tcBorders>
            <w:vAlign w:val="bottom"/>
          </w:tcPr>
          <w:p w14:paraId="74A8030F" w14:textId="77777777" w:rsidR="0082632E" w:rsidRPr="0082632E" w:rsidRDefault="0082632E" w:rsidP="0082632E">
            <w:pPr>
              <w:pStyle w:val="a2"/>
              <w:spacing w:after="0"/>
              <w:jc w:val="center"/>
              <w:rPr>
                <w:b/>
                <w:sz w:val="20"/>
                <w:lang w:val="ru-RU"/>
              </w:rPr>
            </w:pPr>
            <w:r w:rsidRPr="0082632E">
              <w:rPr>
                <w:b/>
                <w:sz w:val="20"/>
                <w:lang w:val="ru-RU"/>
              </w:rPr>
              <w:t>31 декабря 2011</w:t>
            </w:r>
          </w:p>
        </w:tc>
        <w:tc>
          <w:tcPr>
            <w:tcW w:w="113" w:type="dxa"/>
            <w:vAlign w:val="bottom"/>
          </w:tcPr>
          <w:p w14:paraId="6C8A402C" w14:textId="77777777" w:rsidR="0082632E" w:rsidRPr="0082632E" w:rsidRDefault="0082632E" w:rsidP="0082632E">
            <w:pPr>
              <w:pStyle w:val="a2"/>
              <w:spacing w:after="0"/>
              <w:jc w:val="center"/>
              <w:rPr>
                <w:b/>
                <w:sz w:val="20"/>
                <w:lang w:val="ru-RU"/>
              </w:rPr>
            </w:pPr>
          </w:p>
        </w:tc>
        <w:tc>
          <w:tcPr>
            <w:tcW w:w="1255" w:type="dxa"/>
            <w:tcBorders>
              <w:bottom w:val="single" w:sz="4" w:space="0" w:color="auto"/>
            </w:tcBorders>
            <w:vAlign w:val="bottom"/>
          </w:tcPr>
          <w:p w14:paraId="0ECCBD37" w14:textId="77777777" w:rsidR="0082632E" w:rsidRPr="0082632E" w:rsidRDefault="0082632E" w:rsidP="0082632E">
            <w:pPr>
              <w:pStyle w:val="a2"/>
              <w:spacing w:after="0"/>
              <w:jc w:val="center"/>
              <w:rPr>
                <w:b/>
                <w:sz w:val="20"/>
                <w:lang w:val="ru-RU"/>
              </w:rPr>
            </w:pPr>
            <w:r w:rsidRPr="0082632E">
              <w:rPr>
                <w:b/>
                <w:sz w:val="20"/>
                <w:lang w:val="ru-RU"/>
              </w:rPr>
              <w:t xml:space="preserve">1 января </w:t>
            </w:r>
            <w:r w:rsidRPr="0082632E">
              <w:rPr>
                <w:b/>
                <w:sz w:val="20"/>
                <w:lang w:val="ru-RU"/>
              </w:rPr>
              <w:br/>
              <w:t>2011</w:t>
            </w:r>
          </w:p>
        </w:tc>
      </w:tr>
      <w:tr w:rsidR="0082632E" w:rsidRPr="00BD355E" w14:paraId="5E0CDAA3" w14:textId="77777777" w:rsidTr="0082632E">
        <w:trPr>
          <w:cantSplit/>
        </w:trPr>
        <w:tc>
          <w:tcPr>
            <w:tcW w:w="4147" w:type="dxa"/>
            <w:vAlign w:val="bottom"/>
          </w:tcPr>
          <w:p w14:paraId="5913B1CB" w14:textId="77777777" w:rsidR="0082632E" w:rsidRPr="0082632E" w:rsidRDefault="0082632E" w:rsidP="0082632E">
            <w:pPr>
              <w:pStyle w:val="a2"/>
              <w:spacing w:after="0"/>
              <w:jc w:val="both"/>
              <w:rPr>
                <w:i/>
                <w:sz w:val="20"/>
                <w:lang w:val="ru-RU"/>
              </w:rPr>
            </w:pPr>
            <w:r w:rsidRPr="0082632E">
              <w:rPr>
                <w:sz w:val="20"/>
                <w:lang w:val="ru-RU"/>
              </w:rPr>
              <w:t xml:space="preserve">Долгосрочные займы связанным сторонам </w:t>
            </w:r>
            <w:r w:rsidRPr="0082632E">
              <w:rPr>
                <w:i/>
                <w:sz w:val="20"/>
                <w:lang w:val="ru-RU"/>
              </w:rPr>
              <w:t xml:space="preserve">– </w:t>
            </w:r>
          </w:p>
          <w:p w14:paraId="6398956E" w14:textId="77777777" w:rsidR="0082632E" w:rsidRPr="0082632E" w:rsidRDefault="0082632E" w:rsidP="0082632E">
            <w:pPr>
              <w:pStyle w:val="a2"/>
              <w:spacing w:after="0"/>
              <w:jc w:val="both"/>
              <w:rPr>
                <w:sz w:val="20"/>
                <w:lang w:val="ru-RU"/>
              </w:rPr>
            </w:pPr>
            <w:r w:rsidRPr="0082632E">
              <w:rPr>
                <w:i/>
                <w:sz w:val="20"/>
                <w:lang w:val="ru-RU"/>
              </w:rPr>
              <w:t>материнской компании</w:t>
            </w:r>
          </w:p>
        </w:tc>
        <w:tc>
          <w:tcPr>
            <w:tcW w:w="113" w:type="dxa"/>
            <w:vAlign w:val="bottom"/>
          </w:tcPr>
          <w:p w14:paraId="6FA9913F" w14:textId="77777777" w:rsidR="0082632E" w:rsidRPr="0082632E" w:rsidRDefault="0082632E" w:rsidP="0082632E">
            <w:pPr>
              <w:pStyle w:val="a2"/>
              <w:spacing w:after="0"/>
              <w:jc w:val="both"/>
              <w:rPr>
                <w:sz w:val="20"/>
                <w:lang w:val="ru-RU"/>
              </w:rPr>
            </w:pPr>
          </w:p>
        </w:tc>
        <w:tc>
          <w:tcPr>
            <w:tcW w:w="1318" w:type="dxa"/>
            <w:tcBorders>
              <w:top w:val="single" w:sz="4" w:space="0" w:color="auto"/>
            </w:tcBorders>
            <w:vAlign w:val="bottom"/>
          </w:tcPr>
          <w:p w14:paraId="57361A7E" w14:textId="77777777" w:rsidR="0082632E" w:rsidRPr="0082632E" w:rsidRDefault="0082632E" w:rsidP="0082632E">
            <w:pPr>
              <w:pStyle w:val="a2"/>
              <w:spacing w:after="0"/>
              <w:ind w:right="57"/>
              <w:jc w:val="right"/>
              <w:rPr>
                <w:i/>
                <w:sz w:val="20"/>
                <w:lang w:val="ru-RU"/>
              </w:rPr>
            </w:pPr>
            <w:r w:rsidRPr="0082632E">
              <w:rPr>
                <w:i/>
                <w:sz w:val="20"/>
                <w:lang w:val="ru-RU"/>
              </w:rPr>
              <w:t>6 426</w:t>
            </w:r>
          </w:p>
        </w:tc>
        <w:tc>
          <w:tcPr>
            <w:tcW w:w="113" w:type="dxa"/>
            <w:vAlign w:val="bottom"/>
          </w:tcPr>
          <w:p w14:paraId="51A3304F" w14:textId="77777777" w:rsidR="0082632E" w:rsidRPr="0082632E" w:rsidRDefault="0082632E" w:rsidP="0082632E">
            <w:pPr>
              <w:pStyle w:val="a2"/>
              <w:spacing w:after="0"/>
              <w:ind w:right="57"/>
              <w:jc w:val="right"/>
              <w:rPr>
                <w:i/>
                <w:sz w:val="20"/>
                <w:lang w:val="ru-RU"/>
              </w:rPr>
            </w:pPr>
          </w:p>
        </w:tc>
        <w:tc>
          <w:tcPr>
            <w:tcW w:w="1311" w:type="dxa"/>
            <w:tcBorders>
              <w:top w:val="single" w:sz="4" w:space="0" w:color="auto"/>
            </w:tcBorders>
            <w:vAlign w:val="bottom"/>
          </w:tcPr>
          <w:p w14:paraId="7C812D0C" w14:textId="77777777" w:rsidR="0082632E" w:rsidRPr="0082632E" w:rsidRDefault="0082632E" w:rsidP="0082632E">
            <w:pPr>
              <w:pStyle w:val="a2"/>
              <w:spacing w:after="0"/>
              <w:ind w:right="57"/>
              <w:jc w:val="right"/>
              <w:rPr>
                <w:i/>
                <w:sz w:val="20"/>
                <w:lang w:val="ru-RU"/>
              </w:rPr>
            </w:pPr>
          </w:p>
          <w:p w14:paraId="02AA2A36" w14:textId="77777777" w:rsidR="0082632E" w:rsidRPr="0082632E" w:rsidRDefault="0082632E" w:rsidP="0082632E">
            <w:pPr>
              <w:pStyle w:val="a2"/>
              <w:spacing w:after="0"/>
              <w:ind w:right="57"/>
              <w:jc w:val="right"/>
              <w:rPr>
                <w:i/>
                <w:sz w:val="20"/>
                <w:lang w:val="ru-RU"/>
              </w:rPr>
            </w:pPr>
            <w:r w:rsidRPr="0082632E">
              <w:rPr>
                <w:i/>
                <w:sz w:val="20"/>
                <w:lang w:val="ru-RU"/>
              </w:rPr>
              <w:t>3 447</w:t>
            </w:r>
          </w:p>
        </w:tc>
        <w:tc>
          <w:tcPr>
            <w:tcW w:w="113" w:type="dxa"/>
            <w:vAlign w:val="bottom"/>
          </w:tcPr>
          <w:p w14:paraId="55220F0A" w14:textId="77777777" w:rsidR="0082632E" w:rsidRPr="0082632E" w:rsidRDefault="0082632E" w:rsidP="0082632E">
            <w:pPr>
              <w:pStyle w:val="a2"/>
              <w:spacing w:after="0"/>
              <w:ind w:right="57"/>
              <w:jc w:val="right"/>
              <w:rPr>
                <w:sz w:val="20"/>
                <w:lang w:val="ru-RU"/>
              </w:rPr>
            </w:pPr>
          </w:p>
        </w:tc>
        <w:tc>
          <w:tcPr>
            <w:tcW w:w="1255" w:type="dxa"/>
            <w:tcBorders>
              <w:top w:val="single" w:sz="4" w:space="0" w:color="auto"/>
            </w:tcBorders>
            <w:vAlign w:val="bottom"/>
          </w:tcPr>
          <w:p w14:paraId="16A7E009" w14:textId="77777777" w:rsidR="0082632E" w:rsidRPr="0082632E" w:rsidRDefault="0082632E" w:rsidP="0082632E">
            <w:pPr>
              <w:pStyle w:val="a2"/>
              <w:spacing w:after="0"/>
              <w:ind w:right="57"/>
              <w:jc w:val="right"/>
              <w:rPr>
                <w:sz w:val="20"/>
                <w:lang w:val="ru-RU"/>
              </w:rPr>
            </w:pPr>
          </w:p>
          <w:p w14:paraId="414A64E1" w14:textId="77777777" w:rsidR="0082632E" w:rsidRPr="0082632E" w:rsidRDefault="0082632E" w:rsidP="0082632E">
            <w:pPr>
              <w:pStyle w:val="a2"/>
              <w:spacing w:after="0"/>
              <w:ind w:right="57"/>
              <w:jc w:val="right"/>
              <w:rPr>
                <w:sz w:val="20"/>
                <w:lang w:val="ru-RU"/>
              </w:rPr>
            </w:pPr>
            <w:r w:rsidRPr="0082632E">
              <w:rPr>
                <w:sz w:val="20"/>
                <w:lang w:val="ru-RU"/>
              </w:rPr>
              <w:t>-</w:t>
            </w:r>
          </w:p>
        </w:tc>
      </w:tr>
      <w:tr w:rsidR="0082632E" w:rsidRPr="00BD355E" w14:paraId="5A96A6C2" w14:textId="77777777" w:rsidTr="0082632E">
        <w:trPr>
          <w:cantSplit/>
        </w:trPr>
        <w:tc>
          <w:tcPr>
            <w:tcW w:w="4147" w:type="dxa"/>
            <w:vAlign w:val="bottom"/>
          </w:tcPr>
          <w:p w14:paraId="2E2C8352" w14:textId="77777777" w:rsidR="0082632E" w:rsidRPr="0082632E" w:rsidRDefault="0082632E" w:rsidP="0082632E">
            <w:pPr>
              <w:pStyle w:val="a2"/>
              <w:spacing w:after="0"/>
              <w:jc w:val="both"/>
              <w:rPr>
                <w:i/>
                <w:sz w:val="20"/>
                <w:lang w:val="ru-RU"/>
              </w:rPr>
            </w:pPr>
            <w:r w:rsidRPr="0082632E">
              <w:rPr>
                <w:i/>
                <w:sz w:val="20"/>
                <w:lang w:val="ru-RU"/>
              </w:rPr>
              <w:t>Объединенной компании «РУСАЛ»</w:t>
            </w:r>
          </w:p>
        </w:tc>
        <w:tc>
          <w:tcPr>
            <w:tcW w:w="113" w:type="dxa"/>
            <w:vAlign w:val="bottom"/>
          </w:tcPr>
          <w:p w14:paraId="7CB6AE09" w14:textId="77777777" w:rsidR="0082632E" w:rsidRPr="0082632E" w:rsidRDefault="0082632E" w:rsidP="0082632E">
            <w:pPr>
              <w:pStyle w:val="a2"/>
              <w:spacing w:after="0"/>
              <w:jc w:val="both"/>
              <w:rPr>
                <w:sz w:val="20"/>
                <w:lang w:val="ru-RU"/>
              </w:rPr>
            </w:pPr>
          </w:p>
        </w:tc>
        <w:tc>
          <w:tcPr>
            <w:tcW w:w="1318" w:type="dxa"/>
            <w:vAlign w:val="bottom"/>
          </w:tcPr>
          <w:p w14:paraId="073F99E4" w14:textId="77777777" w:rsidR="0082632E" w:rsidRPr="0082632E" w:rsidDel="00707AF0" w:rsidRDefault="0082632E" w:rsidP="0082632E">
            <w:pPr>
              <w:pStyle w:val="a2"/>
              <w:spacing w:after="0"/>
              <w:ind w:right="57"/>
              <w:jc w:val="right"/>
              <w:rPr>
                <w:i/>
                <w:sz w:val="20"/>
                <w:lang w:val="ru-RU"/>
              </w:rPr>
            </w:pPr>
            <w:r w:rsidRPr="0082632E">
              <w:rPr>
                <w:i/>
                <w:sz w:val="20"/>
                <w:lang w:val="ru-RU"/>
              </w:rPr>
              <w:t>10 000</w:t>
            </w:r>
          </w:p>
        </w:tc>
        <w:tc>
          <w:tcPr>
            <w:tcW w:w="113" w:type="dxa"/>
            <w:vAlign w:val="bottom"/>
          </w:tcPr>
          <w:p w14:paraId="2DFF74CE" w14:textId="77777777" w:rsidR="0082632E" w:rsidRPr="0082632E" w:rsidRDefault="0082632E" w:rsidP="0082632E">
            <w:pPr>
              <w:pStyle w:val="a2"/>
              <w:spacing w:after="0"/>
              <w:ind w:right="57"/>
              <w:jc w:val="right"/>
              <w:rPr>
                <w:sz w:val="20"/>
                <w:lang w:val="ru-RU"/>
              </w:rPr>
            </w:pPr>
          </w:p>
        </w:tc>
        <w:tc>
          <w:tcPr>
            <w:tcW w:w="1311" w:type="dxa"/>
            <w:vAlign w:val="bottom"/>
          </w:tcPr>
          <w:p w14:paraId="3C30C66C" w14:textId="77777777" w:rsidR="0082632E" w:rsidRPr="0082632E" w:rsidDel="00707AF0" w:rsidRDefault="0082632E" w:rsidP="0082632E">
            <w:pPr>
              <w:pStyle w:val="a2"/>
              <w:spacing w:after="0"/>
              <w:ind w:right="57"/>
              <w:jc w:val="right"/>
              <w:rPr>
                <w:i/>
                <w:sz w:val="20"/>
                <w:lang w:val="ru-RU"/>
              </w:rPr>
            </w:pPr>
            <w:r w:rsidRPr="0082632E">
              <w:rPr>
                <w:i/>
                <w:sz w:val="20"/>
                <w:lang w:val="ru-RU"/>
              </w:rPr>
              <w:t>13 739</w:t>
            </w:r>
          </w:p>
        </w:tc>
        <w:tc>
          <w:tcPr>
            <w:tcW w:w="113" w:type="dxa"/>
            <w:vAlign w:val="bottom"/>
          </w:tcPr>
          <w:p w14:paraId="3638F0EE" w14:textId="77777777" w:rsidR="0082632E" w:rsidRPr="0082632E" w:rsidRDefault="0082632E" w:rsidP="0082632E">
            <w:pPr>
              <w:pStyle w:val="a2"/>
              <w:spacing w:after="0"/>
              <w:ind w:right="57"/>
              <w:jc w:val="right"/>
              <w:rPr>
                <w:sz w:val="20"/>
                <w:lang w:val="ru-RU"/>
              </w:rPr>
            </w:pPr>
          </w:p>
        </w:tc>
        <w:tc>
          <w:tcPr>
            <w:tcW w:w="1255" w:type="dxa"/>
            <w:vAlign w:val="bottom"/>
          </w:tcPr>
          <w:p w14:paraId="417FB02E" w14:textId="77777777" w:rsidR="0082632E" w:rsidRPr="0082632E" w:rsidRDefault="0082632E" w:rsidP="0082632E">
            <w:pPr>
              <w:pStyle w:val="a2"/>
              <w:spacing w:after="0"/>
              <w:ind w:right="57"/>
              <w:jc w:val="right"/>
              <w:rPr>
                <w:i/>
                <w:sz w:val="20"/>
                <w:lang w:val="ru-RU"/>
              </w:rPr>
            </w:pPr>
            <w:r w:rsidRPr="0082632E">
              <w:rPr>
                <w:sz w:val="20"/>
                <w:lang w:val="ru-RU"/>
              </w:rPr>
              <w:t>-</w:t>
            </w:r>
          </w:p>
        </w:tc>
      </w:tr>
      <w:tr w:rsidR="0082632E" w:rsidRPr="00BD355E" w14:paraId="69A97867" w14:textId="77777777" w:rsidTr="0082632E">
        <w:trPr>
          <w:cantSplit/>
        </w:trPr>
        <w:tc>
          <w:tcPr>
            <w:tcW w:w="4147" w:type="dxa"/>
            <w:vAlign w:val="bottom"/>
          </w:tcPr>
          <w:p w14:paraId="60883658" w14:textId="77777777" w:rsidR="0082632E" w:rsidRPr="0082632E" w:rsidRDefault="0082632E" w:rsidP="0082632E">
            <w:pPr>
              <w:pStyle w:val="a2"/>
              <w:spacing w:after="0"/>
              <w:jc w:val="both"/>
              <w:rPr>
                <w:sz w:val="20"/>
                <w:lang w:val="ru-RU"/>
              </w:rPr>
            </w:pPr>
            <w:r w:rsidRPr="0082632E">
              <w:rPr>
                <w:i/>
                <w:sz w:val="20"/>
                <w:lang w:val="ru-RU"/>
              </w:rPr>
              <w:t>компаниям, находящимся под общим контролем</w:t>
            </w:r>
          </w:p>
        </w:tc>
        <w:tc>
          <w:tcPr>
            <w:tcW w:w="113" w:type="dxa"/>
            <w:vAlign w:val="bottom"/>
          </w:tcPr>
          <w:p w14:paraId="6499ADF3" w14:textId="77777777" w:rsidR="0082632E" w:rsidRPr="0082632E" w:rsidRDefault="0082632E" w:rsidP="0082632E">
            <w:pPr>
              <w:pStyle w:val="a2"/>
              <w:spacing w:after="0"/>
              <w:jc w:val="both"/>
              <w:rPr>
                <w:sz w:val="20"/>
                <w:lang w:val="ru-RU"/>
              </w:rPr>
            </w:pPr>
          </w:p>
        </w:tc>
        <w:tc>
          <w:tcPr>
            <w:tcW w:w="1318" w:type="dxa"/>
            <w:tcBorders>
              <w:bottom w:val="single" w:sz="4" w:space="0" w:color="auto"/>
            </w:tcBorders>
            <w:vAlign w:val="bottom"/>
          </w:tcPr>
          <w:p w14:paraId="76B33743" w14:textId="77777777" w:rsidR="0082632E" w:rsidRPr="0082632E" w:rsidRDefault="0082632E" w:rsidP="0082632E">
            <w:pPr>
              <w:pStyle w:val="a2"/>
              <w:spacing w:after="0"/>
              <w:ind w:right="57"/>
              <w:jc w:val="right"/>
              <w:rPr>
                <w:i/>
                <w:sz w:val="20"/>
                <w:lang w:val="ru-RU"/>
              </w:rPr>
            </w:pPr>
            <w:r w:rsidRPr="0082632E">
              <w:rPr>
                <w:i/>
                <w:sz w:val="20"/>
                <w:lang w:val="ru-RU"/>
              </w:rPr>
              <w:t>13 917</w:t>
            </w:r>
          </w:p>
        </w:tc>
        <w:tc>
          <w:tcPr>
            <w:tcW w:w="113" w:type="dxa"/>
            <w:vAlign w:val="bottom"/>
          </w:tcPr>
          <w:p w14:paraId="545C0C6F" w14:textId="77777777" w:rsidR="0082632E" w:rsidRPr="0082632E" w:rsidRDefault="0082632E" w:rsidP="0082632E">
            <w:pPr>
              <w:pStyle w:val="a2"/>
              <w:spacing w:after="0"/>
              <w:ind w:right="57"/>
              <w:jc w:val="right"/>
              <w:rPr>
                <w:sz w:val="20"/>
                <w:lang w:val="ru-RU"/>
              </w:rPr>
            </w:pPr>
          </w:p>
        </w:tc>
        <w:tc>
          <w:tcPr>
            <w:tcW w:w="1311" w:type="dxa"/>
            <w:tcBorders>
              <w:bottom w:val="single" w:sz="4" w:space="0" w:color="auto"/>
            </w:tcBorders>
            <w:vAlign w:val="bottom"/>
          </w:tcPr>
          <w:p w14:paraId="6A55EB58" w14:textId="77777777" w:rsidR="0082632E" w:rsidRPr="0082632E" w:rsidRDefault="0082632E" w:rsidP="0082632E">
            <w:pPr>
              <w:pStyle w:val="a2"/>
              <w:spacing w:after="0"/>
              <w:ind w:right="57"/>
              <w:jc w:val="right"/>
              <w:rPr>
                <w:i/>
                <w:sz w:val="20"/>
                <w:lang w:val="ru-RU"/>
              </w:rPr>
            </w:pPr>
            <w:r w:rsidRPr="0082632E">
              <w:rPr>
                <w:i/>
                <w:sz w:val="20"/>
                <w:lang w:val="ru-RU"/>
              </w:rPr>
              <w:t>16 726</w:t>
            </w:r>
          </w:p>
        </w:tc>
        <w:tc>
          <w:tcPr>
            <w:tcW w:w="113" w:type="dxa"/>
            <w:vAlign w:val="bottom"/>
          </w:tcPr>
          <w:p w14:paraId="7D3273D2" w14:textId="77777777" w:rsidR="0082632E" w:rsidRPr="0082632E" w:rsidRDefault="0082632E" w:rsidP="0082632E">
            <w:pPr>
              <w:pStyle w:val="a2"/>
              <w:spacing w:after="0"/>
              <w:ind w:right="57"/>
              <w:jc w:val="right"/>
              <w:rPr>
                <w:sz w:val="20"/>
                <w:lang w:val="ru-RU"/>
              </w:rPr>
            </w:pPr>
          </w:p>
        </w:tc>
        <w:tc>
          <w:tcPr>
            <w:tcW w:w="1255" w:type="dxa"/>
            <w:tcBorders>
              <w:bottom w:val="single" w:sz="4" w:space="0" w:color="auto"/>
            </w:tcBorders>
            <w:vAlign w:val="bottom"/>
          </w:tcPr>
          <w:p w14:paraId="13922BDD" w14:textId="77777777" w:rsidR="0082632E" w:rsidRPr="0082632E" w:rsidRDefault="0082632E" w:rsidP="0082632E">
            <w:pPr>
              <w:pStyle w:val="a2"/>
              <w:spacing w:after="0"/>
              <w:ind w:right="57"/>
              <w:jc w:val="right"/>
              <w:rPr>
                <w:i/>
                <w:sz w:val="20"/>
                <w:lang w:val="ru-RU"/>
              </w:rPr>
            </w:pPr>
            <w:r w:rsidRPr="0082632E">
              <w:rPr>
                <w:i/>
                <w:sz w:val="20"/>
                <w:lang w:val="ru-RU"/>
              </w:rPr>
              <w:t>24 853</w:t>
            </w:r>
          </w:p>
        </w:tc>
      </w:tr>
      <w:tr w:rsidR="0082632E" w:rsidRPr="00BD355E" w14:paraId="5E8DC670" w14:textId="77777777" w:rsidTr="0082632E">
        <w:trPr>
          <w:cantSplit/>
        </w:trPr>
        <w:tc>
          <w:tcPr>
            <w:tcW w:w="4147" w:type="dxa"/>
            <w:vAlign w:val="bottom"/>
          </w:tcPr>
          <w:p w14:paraId="257CED53" w14:textId="77777777" w:rsidR="0082632E" w:rsidRPr="0082632E" w:rsidRDefault="0082632E" w:rsidP="0082632E">
            <w:pPr>
              <w:pStyle w:val="a2"/>
              <w:spacing w:after="0"/>
              <w:jc w:val="both"/>
              <w:rPr>
                <w:sz w:val="20"/>
                <w:lang w:val="ru-RU"/>
              </w:rPr>
            </w:pPr>
          </w:p>
        </w:tc>
        <w:tc>
          <w:tcPr>
            <w:tcW w:w="113" w:type="dxa"/>
            <w:vAlign w:val="bottom"/>
          </w:tcPr>
          <w:p w14:paraId="44A93DD4" w14:textId="77777777" w:rsidR="0082632E" w:rsidRPr="0082632E" w:rsidRDefault="0082632E" w:rsidP="0082632E">
            <w:pPr>
              <w:pStyle w:val="a2"/>
              <w:spacing w:after="0"/>
              <w:jc w:val="both"/>
              <w:rPr>
                <w:sz w:val="20"/>
                <w:lang w:val="ru-RU"/>
              </w:rPr>
            </w:pPr>
          </w:p>
        </w:tc>
        <w:tc>
          <w:tcPr>
            <w:tcW w:w="1318" w:type="dxa"/>
            <w:tcBorders>
              <w:top w:val="single" w:sz="4" w:space="0" w:color="auto"/>
              <w:bottom w:val="double" w:sz="4" w:space="0" w:color="auto"/>
            </w:tcBorders>
            <w:vAlign w:val="bottom"/>
          </w:tcPr>
          <w:p w14:paraId="2BB5BC18" w14:textId="77777777" w:rsidR="0082632E" w:rsidRPr="0082632E" w:rsidRDefault="0082632E" w:rsidP="0082632E">
            <w:pPr>
              <w:pStyle w:val="a2"/>
              <w:spacing w:after="0"/>
              <w:ind w:right="57"/>
              <w:jc w:val="right"/>
              <w:rPr>
                <w:b/>
                <w:sz w:val="20"/>
                <w:lang w:val="ru-RU"/>
              </w:rPr>
            </w:pPr>
            <w:r w:rsidRPr="0082632E">
              <w:rPr>
                <w:b/>
                <w:sz w:val="20"/>
                <w:lang w:val="ru-RU"/>
              </w:rPr>
              <w:t>30 343</w:t>
            </w:r>
          </w:p>
        </w:tc>
        <w:tc>
          <w:tcPr>
            <w:tcW w:w="113" w:type="dxa"/>
            <w:vAlign w:val="bottom"/>
          </w:tcPr>
          <w:p w14:paraId="75FDA288" w14:textId="77777777" w:rsidR="0082632E" w:rsidRPr="0082632E" w:rsidRDefault="0082632E" w:rsidP="0082632E">
            <w:pPr>
              <w:pStyle w:val="a2"/>
              <w:spacing w:after="0"/>
              <w:ind w:right="57"/>
              <w:jc w:val="right"/>
              <w:rPr>
                <w:b/>
                <w:sz w:val="20"/>
                <w:lang w:val="ru-RU"/>
              </w:rPr>
            </w:pPr>
          </w:p>
        </w:tc>
        <w:tc>
          <w:tcPr>
            <w:tcW w:w="1311" w:type="dxa"/>
            <w:tcBorders>
              <w:top w:val="single" w:sz="4" w:space="0" w:color="auto"/>
              <w:bottom w:val="double" w:sz="4" w:space="0" w:color="auto"/>
            </w:tcBorders>
            <w:vAlign w:val="bottom"/>
          </w:tcPr>
          <w:p w14:paraId="1E5135FE" w14:textId="77777777" w:rsidR="0082632E" w:rsidRPr="0082632E" w:rsidRDefault="0082632E" w:rsidP="0082632E">
            <w:pPr>
              <w:pStyle w:val="a2"/>
              <w:spacing w:after="0"/>
              <w:ind w:right="57"/>
              <w:jc w:val="right"/>
              <w:rPr>
                <w:b/>
                <w:sz w:val="20"/>
                <w:lang w:val="ru-RU"/>
              </w:rPr>
            </w:pPr>
            <w:r w:rsidRPr="0082632E">
              <w:rPr>
                <w:b/>
                <w:sz w:val="20"/>
                <w:lang w:val="ru-RU"/>
              </w:rPr>
              <w:t>33 912</w:t>
            </w:r>
          </w:p>
        </w:tc>
        <w:tc>
          <w:tcPr>
            <w:tcW w:w="113" w:type="dxa"/>
            <w:vAlign w:val="bottom"/>
          </w:tcPr>
          <w:p w14:paraId="2C910B0B" w14:textId="77777777" w:rsidR="0082632E" w:rsidRPr="0082632E" w:rsidRDefault="0082632E" w:rsidP="0082632E">
            <w:pPr>
              <w:pStyle w:val="a2"/>
              <w:spacing w:after="0"/>
              <w:ind w:right="57"/>
              <w:jc w:val="right"/>
              <w:rPr>
                <w:b/>
                <w:sz w:val="20"/>
                <w:lang w:val="ru-RU"/>
              </w:rPr>
            </w:pPr>
          </w:p>
        </w:tc>
        <w:tc>
          <w:tcPr>
            <w:tcW w:w="1255" w:type="dxa"/>
            <w:tcBorders>
              <w:top w:val="single" w:sz="4" w:space="0" w:color="auto"/>
              <w:bottom w:val="double" w:sz="4" w:space="0" w:color="auto"/>
            </w:tcBorders>
            <w:vAlign w:val="bottom"/>
          </w:tcPr>
          <w:p w14:paraId="5361808F" w14:textId="77777777" w:rsidR="0082632E" w:rsidRPr="0082632E" w:rsidRDefault="0082632E" w:rsidP="0082632E">
            <w:pPr>
              <w:pStyle w:val="a2"/>
              <w:spacing w:after="0"/>
              <w:ind w:right="57"/>
              <w:jc w:val="right"/>
              <w:rPr>
                <w:b/>
                <w:sz w:val="20"/>
                <w:lang w:val="ru-RU"/>
              </w:rPr>
            </w:pPr>
            <w:r w:rsidRPr="0082632E">
              <w:rPr>
                <w:b/>
                <w:sz w:val="20"/>
                <w:lang w:val="ru-RU"/>
              </w:rPr>
              <w:t>24 853</w:t>
            </w:r>
          </w:p>
        </w:tc>
      </w:tr>
    </w:tbl>
    <w:p w14:paraId="0002A463" w14:textId="77777777" w:rsidR="0082632E" w:rsidRPr="00BD355E" w:rsidRDefault="0082632E" w:rsidP="0082632E">
      <w:pPr>
        <w:pStyle w:val="a2"/>
        <w:jc w:val="both"/>
        <w:rPr>
          <w:noProof/>
          <w:lang w:val="ru-RU"/>
        </w:rPr>
      </w:pPr>
      <w:r w:rsidRPr="00BD355E">
        <w:rPr>
          <w:noProof/>
          <w:lang w:val="ru-RU"/>
        </w:rPr>
        <w:t>Компания выдает займы материнской компании, Объединенной компании «РУСАЛ» и связанным сторонам, находящимся под общим контролем. Процентная ставка по выданным займам на 31 декабря 2012 года составила от 8% до 8,51% (на 31 декабря 2011 года: от 8% до 8,51% , на 31 декабря 2010 года - 8,25%).</w:t>
      </w:r>
    </w:p>
    <w:p w14:paraId="00691A73" w14:textId="2783C8AD" w:rsidR="0082632E" w:rsidRPr="00BD355E" w:rsidRDefault="0082632E" w:rsidP="0082632E">
      <w:pPr>
        <w:pStyle w:val="a2"/>
        <w:jc w:val="both"/>
        <w:rPr>
          <w:noProof/>
          <w:lang w:val="ru-RU"/>
        </w:rPr>
      </w:pPr>
      <w:r w:rsidRPr="00BD355E">
        <w:rPr>
          <w:noProof/>
          <w:lang w:val="ru-RU"/>
        </w:rPr>
        <w:t>Займы, выданные связанным сторонам, на 31 декабря 2012 года представлены займами трем компаниям на общую сумму 27 375 млн. руб., что составляет 90% от общей суммы. Займы, выданные связанным сторонам, на 31 декабря 2011 года представлены займами пяти компаниям на общую сумму 31 699 млн. руб. что составляет 9</w:t>
      </w:r>
      <w:r w:rsidR="00077E87">
        <w:rPr>
          <w:noProof/>
          <w:lang w:val="ru-RU"/>
        </w:rPr>
        <w:t>3</w:t>
      </w:r>
      <w:r w:rsidRPr="00BD355E">
        <w:rPr>
          <w:noProof/>
          <w:lang w:val="ru-RU"/>
        </w:rPr>
        <w:t xml:space="preserve">% от общей суммы. Вся сумма займов, выданных связанным сторонам, на 1 января 2011 года представлена займом одной компании. </w:t>
      </w:r>
    </w:p>
    <w:p w14:paraId="5B284EE5" w14:textId="77777777" w:rsidR="0082632E" w:rsidRPr="00BD355E" w:rsidRDefault="0082632E" w:rsidP="0082632E">
      <w:pPr>
        <w:pStyle w:val="a2"/>
        <w:jc w:val="both"/>
        <w:rPr>
          <w:lang w:val="ru-RU"/>
        </w:rPr>
        <w:sectPr w:rsidR="0082632E" w:rsidRPr="00BD355E" w:rsidSect="005C08B3">
          <w:type w:val="continuous"/>
          <w:pgSz w:w="11907" w:h="16840" w:code="9"/>
          <w:pgMar w:top="1724" w:right="1559" w:bottom="1418" w:left="1559" w:header="964" w:footer="737" w:gutter="0"/>
          <w:cols w:space="708"/>
          <w:docGrid w:linePitch="360"/>
        </w:sectPr>
      </w:pPr>
    </w:p>
    <w:p w14:paraId="346799CE" w14:textId="77777777" w:rsidR="006051C5" w:rsidRDefault="0082632E" w:rsidP="002A1D40">
      <w:pPr>
        <w:pStyle w:val="1"/>
        <w:keepLines/>
        <w:numPr>
          <w:ilvl w:val="0"/>
          <w:numId w:val="19"/>
        </w:numPr>
        <w:tabs>
          <w:tab w:val="clear" w:pos="964"/>
        </w:tabs>
        <w:ind w:left="0"/>
        <w:rPr>
          <w:lang w:val="ru-RU"/>
        </w:rPr>
      </w:pPr>
      <w:bookmarkStart w:id="92" w:name="_Ref161202493"/>
      <w:bookmarkStart w:id="93" w:name="_Toc348362565"/>
      <w:r w:rsidRPr="00BD355E">
        <w:rPr>
          <w:lang w:val="ru-RU"/>
        </w:rPr>
        <w:lastRenderedPageBreak/>
        <w:t>Отложенные налоговые активы и обязательства</w:t>
      </w:r>
      <w:bookmarkEnd w:id="92"/>
      <w:bookmarkEnd w:id="93"/>
    </w:p>
    <w:p w14:paraId="05845133" w14:textId="77777777" w:rsidR="0082632E" w:rsidRPr="00BD355E" w:rsidRDefault="0082632E" w:rsidP="0082632E">
      <w:pPr>
        <w:pStyle w:val="2"/>
        <w:keepLines/>
        <w:numPr>
          <w:ilvl w:val="1"/>
          <w:numId w:val="21"/>
        </w:numPr>
        <w:ind w:left="0"/>
        <w:rPr>
          <w:lang w:val="ru-RU"/>
        </w:rPr>
      </w:pPr>
      <w:r w:rsidRPr="00BD355E">
        <w:rPr>
          <w:szCs w:val="24"/>
          <w:lang w:val="ru-RU"/>
        </w:rPr>
        <w:t>Признанные отложенные налоговые активы и обязательства</w:t>
      </w:r>
    </w:p>
    <w:p w14:paraId="402BD171" w14:textId="77777777" w:rsidR="0082632E" w:rsidRPr="00BD355E" w:rsidRDefault="0082632E" w:rsidP="0082632E">
      <w:pPr>
        <w:pStyle w:val="a2"/>
        <w:keepNext/>
        <w:keepLines/>
        <w:jc w:val="both"/>
        <w:rPr>
          <w:szCs w:val="24"/>
          <w:lang w:val="ru-RU"/>
        </w:rPr>
      </w:pPr>
      <w:r w:rsidRPr="00BD355E">
        <w:rPr>
          <w:szCs w:val="24"/>
          <w:lang w:val="ru-RU"/>
        </w:rPr>
        <w:t xml:space="preserve">Отложенные налоговые активы и обязательства относятся </w:t>
      </w:r>
      <w:proofErr w:type="gramStart"/>
      <w:r w:rsidRPr="00BD355E">
        <w:rPr>
          <w:szCs w:val="24"/>
          <w:lang w:val="ru-RU"/>
        </w:rPr>
        <w:t>к</w:t>
      </w:r>
      <w:proofErr w:type="gramEnd"/>
      <w:r w:rsidRPr="00BD355E">
        <w:rPr>
          <w:szCs w:val="24"/>
          <w:lang w:val="ru-RU"/>
        </w:rPr>
        <w:t xml:space="preserve"> следующим временным разницам:</w:t>
      </w:r>
    </w:p>
    <w:tbl>
      <w:tblPr>
        <w:tblW w:w="5000" w:type="pct"/>
        <w:tblLayout w:type="fixed"/>
        <w:tblCellMar>
          <w:left w:w="0" w:type="dxa"/>
          <w:right w:w="0" w:type="dxa"/>
        </w:tblCellMar>
        <w:tblLook w:val="0000" w:firstRow="0" w:lastRow="0" w:firstColumn="0" w:lastColumn="0" w:noHBand="0" w:noVBand="0"/>
      </w:tblPr>
      <w:tblGrid>
        <w:gridCol w:w="3227"/>
        <w:gridCol w:w="1110"/>
        <w:gridCol w:w="274"/>
        <w:gridCol w:w="1008"/>
        <w:gridCol w:w="274"/>
        <w:gridCol w:w="1008"/>
        <w:gridCol w:w="277"/>
        <w:gridCol w:w="1103"/>
        <w:gridCol w:w="277"/>
        <w:gridCol w:w="1100"/>
        <w:gridCol w:w="274"/>
        <w:gridCol w:w="1008"/>
        <w:gridCol w:w="274"/>
        <w:gridCol w:w="1008"/>
        <w:gridCol w:w="277"/>
        <w:gridCol w:w="1011"/>
        <w:gridCol w:w="277"/>
        <w:gridCol w:w="955"/>
      </w:tblGrid>
      <w:tr w:rsidR="0082632E" w:rsidRPr="00BD355E" w14:paraId="7B9D9E17" w14:textId="77777777" w:rsidTr="00A271E2">
        <w:trPr>
          <w:cantSplit/>
          <w:trHeight w:val="20"/>
        </w:trPr>
        <w:tc>
          <w:tcPr>
            <w:tcW w:w="1094" w:type="pct"/>
            <w:vAlign w:val="bottom"/>
          </w:tcPr>
          <w:p w14:paraId="6C0EB391" w14:textId="77777777" w:rsidR="0082632E" w:rsidRPr="00BD355E" w:rsidRDefault="0082632E" w:rsidP="00A271E2">
            <w:pPr>
              <w:keepNext/>
              <w:keepLines/>
              <w:spacing w:before="60" w:after="60"/>
              <w:rPr>
                <w:sz w:val="20"/>
                <w:szCs w:val="20"/>
                <w:lang w:val="ru-RU"/>
              </w:rPr>
            </w:pPr>
          </w:p>
        </w:tc>
        <w:tc>
          <w:tcPr>
            <w:tcW w:w="1246" w:type="pct"/>
            <w:gridSpan w:val="5"/>
            <w:tcBorders>
              <w:bottom w:val="single" w:sz="4" w:space="0" w:color="auto"/>
            </w:tcBorders>
            <w:vAlign w:val="bottom"/>
          </w:tcPr>
          <w:p w14:paraId="0B0BA183" w14:textId="77777777" w:rsidR="0082632E" w:rsidRPr="00BD355E" w:rsidRDefault="0082632E" w:rsidP="00A271E2">
            <w:pPr>
              <w:keepNext/>
              <w:keepLines/>
              <w:spacing w:before="60" w:after="60"/>
              <w:jc w:val="center"/>
              <w:rPr>
                <w:b/>
                <w:bCs/>
                <w:sz w:val="20"/>
                <w:szCs w:val="20"/>
                <w:lang w:val="ru-RU"/>
              </w:rPr>
            </w:pPr>
            <w:r w:rsidRPr="00BD355E">
              <w:rPr>
                <w:b/>
                <w:sz w:val="20"/>
                <w:szCs w:val="20"/>
                <w:lang w:val="ru-RU"/>
              </w:rPr>
              <w:t>Активы</w:t>
            </w:r>
          </w:p>
        </w:tc>
        <w:tc>
          <w:tcPr>
            <w:tcW w:w="94" w:type="pct"/>
            <w:vAlign w:val="bottom"/>
          </w:tcPr>
          <w:p w14:paraId="583FDE5A" w14:textId="77777777" w:rsidR="0082632E" w:rsidRPr="00BD355E" w:rsidRDefault="0082632E" w:rsidP="00A271E2">
            <w:pPr>
              <w:keepNext/>
              <w:keepLines/>
              <w:spacing w:before="60" w:after="60"/>
              <w:ind w:right="999"/>
              <w:jc w:val="center"/>
              <w:rPr>
                <w:b/>
                <w:sz w:val="20"/>
                <w:szCs w:val="20"/>
                <w:lang w:val="ru-RU"/>
              </w:rPr>
            </w:pPr>
          </w:p>
        </w:tc>
        <w:tc>
          <w:tcPr>
            <w:tcW w:w="1276" w:type="pct"/>
            <w:gridSpan w:val="5"/>
            <w:tcBorders>
              <w:bottom w:val="single" w:sz="4" w:space="0" w:color="auto"/>
            </w:tcBorders>
            <w:vAlign w:val="bottom"/>
          </w:tcPr>
          <w:p w14:paraId="254212A4" w14:textId="77777777" w:rsidR="0082632E" w:rsidRPr="00BD355E" w:rsidRDefault="0082632E" w:rsidP="00A271E2">
            <w:pPr>
              <w:keepNext/>
              <w:keepLines/>
              <w:spacing w:before="60" w:after="60"/>
              <w:jc w:val="center"/>
              <w:rPr>
                <w:b/>
                <w:bCs/>
                <w:sz w:val="20"/>
                <w:szCs w:val="20"/>
                <w:lang w:val="ru-RU"/>
              </w:rPr>
            </w:pPr>
            <w:r w:rsidRPr="00BD355E">
              <w:rPr>
                <w:b/>
                <w:sz w:val="20"/>
                <w:szCs w:val="20"/>
                <w:lang w:val="ru-RU"/>
              </w:rPr>
              <w:t>Обязательства</w:t>
            </w:r>
          </w:p>
        </w:tc>
        <w:tc>
          <w:tcPr>
            <w:tcW w:w="93" w:type="pct"/>
            <w:vAlign w:val="bottom"/>
          </w:tcPr>
          <w:p w14:paraId="72D1DF4A" w14:textId="77777777" w:rsidR="0082632E" w:rsidRPr="00BD355E" w:rsidRDefault="0082632E" w:rsidP="00A271E2">
            <w:pPr>
              <w:keepNext/>
              <w:keepLines/>
              <w:spacing w:before="60" w:after="60"/>
              <w:jc w:val="center"/>
              <w:rPr>
                <w:b/>
                <w:bCs/>
                <w:sz w:val="20"/>
                <w:szCs w:val="20"/>
                <w:lang w:val="ru-RU"/>
              </w:rPr>
            </w:pPr>
          </w:p>
        </w:tc>
        <w:tc>
          <w:tcPr>
            <w:tcW w:w="1197" w:type="pct"/>
            <w:gridSpan w:val="5"/>
            <w:tcBorders>
              <w:bottom w:val="single" w:sz="4" w:space="0" w:color="auto"/>
            </w:tcBorders>
            <w:vAlign w:val="bottom"/>
          </w:tcPr>
          <w:p w14:paraId="786FFF2F" w14:textId="77777777" w:rsidR="0082632E" w:rsidRPr="00BD355E" w:rsidRDefault="0082632E" w:rsidP="00A271E2">
            <w:pPr>
              <w:keepNext/>
              <w:keepLines/>
              <w:spacing w:before="60" w:after="60"/>
              <w:jc w:val="center"/>
              <w:rPr>
                <w:b/>
                <w:bCs/>
                <w:noProof/>
                <w:color w:val="000000"/>
                <w:sz w:val="20"/>
                <w:szCs w:val="20"/>
                <w:lang w:val="ru-RU"/>
              </w:rPr>
            </w:pPr>
            <w:r w:rsidRPr="00BD355E">
              <w:rPr>
                <w:b/>
                <w:bCs/>
                <w:noProof/>
                <w:color w:val="000000"/>
                <w:sz w:val="20"/>
                <w:szCs w:val="20"/>
                <w:lang w:val="ru-RU"/>
              </w:rPr>
              <w:t>Нетто</w:t>
            </w:r>
          </w:p>
        </w:tc>
      </w:tr>
      <w:tr w:rsidR="0082632E" w:rsidRPr="00BD355E" w14:paraId="59022E23" w14:textId="77777777" w:rsidTr="00A271E2">
        <w:trPr>
          <w:cantSplit/>
          <w:trHeight w:val="20"/>
        </w:trPr>
        <w:tc>
          <w:tcPr>
            <w:tcW w:w="1094" w:type="pct"/>
            <w:vAlign w:val="bottom"/>
          </w:tcPr>
          <w:p w14:paraId="68C6C779" w14:textId="77777777" w:rsidR="0082632E" w:rsidRPr="00BD355E" w:rsidRDefault="0082632E" w:rsidP="00A271E2">
            <w:pPr>
              <w:keepNext/>
              <w:keepLines/>
              <w:spacing w:before="60" w:after="60"/>
              <w:rPr>
                <w:sz w:val="20"/>
                <w:szCs w:val="20"/>
                <w:lang w:val="ru-RU"/>
              </w:rPr>
            </w:pPr>
            <w:r w:rsidRPr="00BD355E">
              <w:rPr>
                <w:b/>
                <w:noProof/>
                <w:sz w:val="20"/>
                <w:szCs w:val="20"/>
                <w:lang w:val="ru-RU"/>
              </w:rPr>
              <w:t>млн. руб.</w:t>
            </w:r>
          </w:p>
        </w:tc>
        <w:tc>
          <w:tcPr>
            <w:tcW w:w="376" w:type="pct"/>
            <w:tcBorders>
              <w:top w:val="single" w:sz="4" w:space="0" w:color="auto"/>
              <w:bottom w:val="single" w:sz="4" w:space="0" w:color="auto"/>
            </w:tcBorders>
            <w:vAlign w:val="bottom"/>
          </w:tcPr>
          <w:p w14:paraId="2CDF552F" w14:textId="77777777" w:rsidR="0082632E" w:rsidRPr="00BD355E" w:rsidRDefault="0082632E" w:rsidP="00A271E2">
            <w:pPr>
              <w:keepNext/>
              <w:keepLines/>
              <w:spacing w:before="60" w:after="60"/>
              <w:jc w:val="center"/>
              <w:rPr>
                <w:b/>
                <w:bCs/>
                <w:sz w:val="20"/>
                <w:szCs w:val="20"/>
                <w:lang w:val="ru-RU"/>
              </w:rPr>
            </w:pPr>
            <w:r w:rsidRPr="00BD355E">
              <w:rPr>
                <w:b/>
                <w:noProof/>
                <w:color w:val="000000"/>
                <w:sz w:val="20"/>
                <w:szCs w:val="20"/>
                <w:lang w:val="ru-RU"/>
              </w:rPr>
              <w:t>31 декабря 2012</w:t>
            </w:r>
          </w:p>
        </w:tc>
        <w:tc>
          <w:tcPr>
            <w:tcW w:w="93" w:type="pct"/>
            <w:tcBorders>
              <w:top w:val="single" w:sz="4" w:space="0" w:color="auto"/>
            </w:tcBorders>
            <w:vAlign w:val="bottom"/>
          </w:tcPr>
          <w:p w14:paraId="0ED3B8F4" w14:textId="77777777" w:rsidR="0082632E" w:rsidRPr="00BD355E" w:rsidRDefault="0082632E" w:rsidP="00A271E2">
            <w:pPr>
              <w:keepNext/>
              <w:keepLines/>
              <w:spacing w:before="60" w:after="60"/>
              <w:jc w:val="center"/>
              <w:rPr>
                <w:b/>
                <w:bCs/>
                <w:sz w:val="20"/>
                <w:szCs w:val="20"/>
                <w:lang w:val="ru-RU"/>
              </w:rPr>
            </w:pPr>
          </w:p>
        </w:tc>
        <w:tc>
          <w:tcPr>
            <w:tcW w:w="342" w:type="pct"/>
            <w:tcBorders>
              <w:top w:val="single" w:sz="4" w:space="0" w:color="auto"/>
              <w:bottom w:val="single" w:sz="4" w:space="0" w:color="auto"/>
            </w:tcBorders>
            <w:vAlign w:val="bottom"/>
          </w:tcPr>
          <w:p w14:paraId="6B6B2A0D" w14:textId="77777777" w:rsidR="0082632E" w:rsidRPr="00BD355E" w:rsidRDefault="0082632E" w:rsidP="00A271E2">
            <w:pPr>
              <w:keepNext/>
              <w:keepLines/>
              <w:tabs>
                <w:tab w:val="left" w:pos="711"/>
              </w:tabs>
              <w:spacing w:before="60" w:after="60"/>
              <w:jc w:val="center"/>
              <w:rPr>
                <w:b/>
                <w:bCs/>
                <w:sz w:val="20"/>
                <w:szCs w:val="20"/>
                <w:lang w:val="ru-RU"/>
              </w:rPr>
            </w:pPr>
            <w:r w:rsidRPr="00BD355E">
              <w:rPr>
                <w:b/>
                <w:noProof/>
                <w:color w:val="000000"/>
                <w:sz w:val="20"/>
                <w:szCs w:val="20"/>
                <w:lang w:val="ru-RU"/>
              </w:rPr>
              <w:t>31 декабря 2011</w:t>
            </w:r>
          </w:p>
        </w:tc>
        <w:tc>
          <w:tcPr>
            <w:tcW w:w="93" w:type="pct"/>
            <w:tcBorders>
              <w:top w:val="single" w:sz="4" w:space="0" w:color="auto"/>
            </w:tcBorders>
            <w:vAlign w:val="bottom"/>
          </w:tcPr>
          <w:p w14:paraId="09392485" w14:textId="77777777" w:rsidR="0082632E" w:rsidRPr="00BD355E" w:rsidRDefault="0082632E" w:rsidP="00A271E2">
            <w:pPr>
              <w:keepNext/>
              <w:keepLines/>
              <w:spacing w:before="60" w:after="60"/>
              <w:jc w:val="center"/>
              <w:rPr>
                <w:b/>
                <w:bCs/>
                <w:sz w:val="20"/>
                <w:szCs w:val="20"/>
                <w:lang w:val="ru-RU"/>
              </w:rPr>
            </w:pPr>
          </w:p>
        </w:tc>
        <w:tc>
          <w:tcPr>
            <w:tcW w:w="342" w:type="pct"/>
            <w:tcBorders>
              <w:top w:val="single" w:sz="4" w:space="0" w:color="auto"/>
              <w:bottom w:val="single" w:sz="4" w:space="0" w:color="auto"/>
            </w:tcBorders>
            <w:vAlign w:val="bottom"/>
          </w:tcPr>
          <w:p w14:paraId="703AB617" w14:textId="77777777" w:rsidR="0082632E" w:rsidRPr="00BD355E" w:rsidRDefault="0082632E" w:rsidP="00A271E2">
            <w:pPr>
              <w:keepNext/>
              <w:keepLines/>
              <w:spacing w:before="60" w:after="60"/>
              <w:jc w:val="center"/>
              <w:rPr>
                <w:b/>
                <w:bCs/>
                <w:sz w:val="20"/>
                <w:szCs w:val="20"/>
                <w:lang w:val="ru-RU"/>
              </w:rPr>
            </w:pPr>
            <w:r w:rsidRPr="00BD355E">
              <w:rPr>
                <w:b/>
                <w:bCs/>
                <w:sz w:val="20"/>
                <w:szCs w:val="20"/>
                <w:lang w:val="ru-RU"/>
              </w:rPr>
              <w:t>1 января 2011</w:t>
            </w:r>
          </w:p>
        </w:tc>
        <w:tc>
          <w:tcPr>
            <w:tcW w:w="94" w:type="pct"/>
            <w:vAlign w:val="bottom"/>
          </w:tcPr>
          <w:p w14:paraId="17687DE7" w14:textId="77777777" w:rsidR="0082632E" w:rsidRPr="00BD355E" w:rsidRDefault="0082632E" w:rsidP="00A271E2">
            <w:pPr>
              <w:keepNext/>
              <w:keepLines/>
              <w:spacing w:before="60" w:after="60"/>
              <w:jc w:val="center"/>
              <w:rPr>
                <w:b/>
                <w:noProof/>
                <w:color w:val="000000"/>
                <w:sz w:val="20"/>
                <w:szCs w:val="20"/>
                <w:lang w:val="ru-RU"/>
              </w:rPr>
            </w:pPr>
          </w:p>
        </w:tc>
        <w:tc>
          <w:tcPr>
            <w:tcW w:w="374" w:type="pct"/>
            <w:tcBorders>
              <w:top w:val="single" w:sz="4" w:space="0" w:color="auto"/>
            </w:tcBorders>
            <w:vAlign w:val="bottom"/>
          </w:tcPr>
          <w:p w14:paraId="1EB2CFFA" w14:textId="77777777" w:rsidR="0082632E" w:rsidRPr="00BD355E" w:rsidRDefault="0082632E" w:rsidP="00A271E2">
            <w:pPr>
              <w:keepNext/>
              <w:keepLines/>
              <w:spacing w:before="60" w:after="60"/>
              <w:jc w:val="center"/>
              <w:rPr>
                <w:b/>
                <w:bCs/>
                <w:sz w:val="20"/>
                <w:szCs w:val="20"/>
                <w:lang w:val="ru-RU"/>
              </w:rPr>
            </w:pPr>
            <w:r w:rsidRPr="00BD355E">
              <w:rPr>
                <w:b/>
                <w:noProof/>
                <w:color w:val="000000"/>
                <w:sz w:val="20"/>
                <w:szCs w:val="20"/>
                <w:lang w:val="ru-RU"/>
              </w:rPr>
              <w:t>31 декабря 2012</w:t>
            </w:r>
          </w:p>
        </w:tc>
        <w:tc>
          <w:tcPr>
            <w:tcW w:w="94" w:type="pct"/>
            <w:vAlign w:val="bottom"/>
          </w:tcPr>
          <w:p w14:paraId="4CE1611E" w14:textId="77777777" w:rsidR="0082632E" w:rsidRPr="00BD355E" w:rsidRDefault="0082632E" w:rsidP="00A271E2">
            <w:pPr>
              <w:keepNext/>
              <w:keepLines/>
              <w:spacing w:before="60" w:after="60"/>
              <w:jc w:val="center"/>
              <w:rPr>
                <w:b/>
                <w:bCs/>
                <w:sz w:val="20"/>
                <w:szCs w:val="20"/>
                <w:lang w:val="ru-RU"/>
              </w:rPr>
            </w:pPr>
          </w:p>
        </w:tc>
        <w:tc>
          <w:tcPr>
            <w:tcW w:w="373" w:type="pct"/>
            <w:tcBorders>
              <w:top w:val="single" w:sz="4" w:space="0" w:color="auto"/>
              <w:bottom w:val="single" w:sz="4" w:space="0" w:color="auto"/>
            </w:tcBorders>
            <w:vAlign w:val="bottom"/>
          </w:tcPr>
          <w:p w14:paraId="7D5797AF" w14:textId="77777777" w:rsidR="0082632E" w:rsidRPr="00BD355E" w:rsidRDefault="0082632E" w:rsidP="00A271E2">
            <w:pPr>
              <w:keepNext/>
              <w:keepLines/>
              <w:spacing w:before="60" w:after="60"/>
              <w:jc w:val="center"/>
              <w:rPr>
                <w:b/>
                <w:bCs/>
                <w:sz w:val="20"/>
                <w:szCs w:val="20"/>
                <w:lang w:val="ru-RU"/>
              </w:rPr>
            </w:pPr>
            <w:r w:rsidRPr="00BD355E">
              <w:rPr>
                <w:b/>
                <w:noProof/>
                <w:color w:val="000000"/>
                <w:sz w:val="20"/>
                <w:szCs w:val="20"/>
                <w:lang w:val="ru-RU"/>
              </w:rPr>
              <w:t>31 декабря 2011</w:t>
            </w:r>
          </w:p>
        </w:tc>
        <w:tc>
          <w:tcPr>
            <w:tcW w:w="93" w:type="pct"/>
            <w:tcBorders>
              <w:top w:val="single" w:sz="4" w:space="0" w:color="auto"/>
            </w:tcBorders>
            <w:vAlign w:val="bottom"/>
          </w:tcPr>
          <w:p w14:paraId="246301F9" w14:textId="77777777" w:rsidR="0082632E" w:rsidRPr="00BD355E" w:rsidRDefault="0082632E" w:rsidP="00A271E2">
            <w:pPr>
              <w:keepNext/>
              <w:keepLines/>
              <w:spacing w:before="60" w:after="60"/>
              <w:jc w:val="center"/>
              <w:rPr>
                <w:b/>
                <w:bCs/>
                <w:sz w:val="20"/>
                <w:szCs w:val="20"/>
                <w:lang w:val="ru-RU"/>
              </w:rPr>
            </w:pPr>
          </w:p>
        </w:tc>
        <w:tc>
          <w:tcPr>
            <w:tcW w:w="342" w:type="pct"/>
            <w:tcBorders>
              <w:top w:val="single" w:sz="4" w:space="0" w:color="auto"/>
              <w:bottom w:val="single" w:sz="4" w:space="0" w:color="auto"/>
            </w:tcBorders>
            <w:vAlign w:val="bottom"/>
          </w:tcPr>
          <w:p w14:paraId="054F686E" w14:textId="77777777" w:rsidR="0082632E" w:rsidRPr="00BD355E" w:rsidRDefault="0082632E" w:rsidP="00A271E2">
            <w:pPr>
              <w:keepNext/>
              <w:keepLines/>
              <w:spacing w:before="60" w:after="60"/>
              <w:jc w:val="center"/>
              <w:rPr>
                <w:b/>
                <w:bCs/>
                <w:sz w:val="20"/>
                <w:szCs w:val="20"/>
                <w:lang w:val="ru-RU"/>
              </w:rPr>
            </w:pPr>
            <w:r w:rsidRPr="00BD355E">
              <w:rPr>
                <w:b/>
                <w:bCs/>
                <w:sz w:val="20"/>
                <w:szCs w:val="20"/>
                <w:lang w:val="ru-RU"/>
              </w:rPr>
              <w:t>1 января 2011</w:t>
            </w:r>
          </w:p>
        </w:tc>
        <w:tc>
          <w:tcPr>
            <w:tcW w:w="93" w:type="pct"/>
            <w:vAlign w:val="bottom"/>
          </w:tcPr>
          <w:p w14:paraId="5265F590" w14:textId="77777777" w:rsidR="0082632E" w:rsidRPr="00BD355E" w:rsidRDefault="0082632E" w:rsidP="00A271E2">
            <w:pPr>
              <w:keepNext/>
              <w:keepLines/>
              <w:spacing w:before="60" w:after="60"/>
              <w:jc w:val="center"/>
              <w:rPr>
                <w:b/>
                <w:bCs/>
                <w:sz w:val="20"/>
                <w:szCs w:val="20"/>
                <w:lang w:val="ru-RU"/>
              </w:rPr>
            </w:pPr>
          </w:p>
        </w:tc>
        <w:tc>
          <w:tcPr>
            <w:tcW w:w="342" w:type="pct"/>
            <w:tcBorders>
              <w:top w:val="single" w:sz="4" w:space="0" w:color="auto"/>
              <w:bottom w:val="single" w:sz="4" w:space="0" w:color="auto"/>
            </w:tcBorders>
            <w:vAlign w:val="bottom"/>
          </w:tcPr>
          <w:p w14:paraId="2C8A7898" w14:textId="77777777" w:rsidR="0082632E" w:rsidRPr="00BD355E" w:rsidRDefault="0082632E" w:rsidP="00A271E2">
            <w:pPr>
              <w:keepNext/>
              <w:keepLines/>
              <w:spacing w:before="60" w:after="60"/>
              <w:jc w:val="center"/>
              <w:rPr>
                <w:b/>
                <w:bCs/>
                <w:sz w:val="20"/>
                <w:szCs w:val="20"/>
                <w:lang w:val="ru-RU"/>
              </w:rPr>
            </w:pPr>
            <w:r w:rsidRPr="00BD355E">
              <w:rPr>
                <w:b/>
                <w:bCs/>
                <w:sz w:val="20"/>
                <w:szCs w:val="20"/>
                <w:lang w:val="ru-RU"/>
              </w:rPr>
              <w:t>31 декабря 2012</w:t>
            </w:r>
          </w:p>
        </w:tc>
        <w:tc>
          <w:tcPr>
            <w:tcW w:w="94" w:type="pct"/>
            <w:tcBorders>
              <w:top w:val="single" w:sz="4" w:space="0" w:color="auto"/>
            </w:tcBorders>
            <w:vAlign w:val="bottom"/>
          </w:tcPr>
          <w:p w14:paraId="57412C8B" w14:textId="77777777" w:rsidR="0082632E" w:rsidRPr="00BD355E" w:rsidRDefault="0082632E" w:rsidP="00A271E2">
            <w:pPr>
              <w:keepNext/>
              <w:keepLines/>
              <w:spacing w:before="60" w:after="60"/>
              <w:jc w:val="center"/>
              <w:rPr>
                <w:b/>
                <w:bCs/>
                <w:sz w:val="20"/>
                <w:szCs w:val="20"/>
                <w:lang w:val="ru-RU"/>
              </w:rPr>
            </w:pPr>
          </w:p>
        </w:tc>
        <w:tc>
          <w:tcPr>
            <w:tcW w:w="343" w:type="pct"/>
            <w:tcBorders>
              <w:top w:val="single" w:sz="4" w:space="0" w:color="auto"/>
              <w:bottom w:val="single" w:sz="4" w:space="0" w:color="auto"/>
            </w:tcBorders>
            <w:vAlign w:val="bottom"/>
          </w:tcPr>
          <w:p w14:paraId="7A56BBB7" w14:textId="77777777" w:rsidR="0082632E" w:rsidRPr="00BD355E" w:rsidRDefault="0082632E" w:rsidP="00A271E2">
            <w:pPr>
              <w:keepNext/>
              <w:keepLines/>
              <w:spacing w:before="60" w:after="60"/>
              <w:ind w:right="-91"/>
              <w:jc w:val="center"/>
              <w:rPr>
                <w:b/>
                <w:bCs/>
                <w:sz w:val="20"/>
                <w:szCs w:val="20"/>
                <w:lang w:val="ru-RU"/>
              </w:rPr>
            </w:pPr>
            <w:r w:rsidRPr="00BD355E">
              <w:rPr>
                <w:b/>
                <w:bCs/>
                <w:sz w:val="20"/>
                <w:szCs w:val="20"/>
                <w:lang w:val="ru-RU"/>
              </w:rPr>
              <w:t>31 декабря 2011</w:t>
            </w:r>
          </w:p>
        </w:tc>
        <w:tc>
          <w:tcPr>
            <w:tcW w:w="94" w:type="pct"/>
            <w:tcBorders>
              <w:top w:val="single" w:sz="4" w:space="0" w:color="auto"/>
            </w:tcBorders>
            <w:vAlign w:val="bottom"/>
          </w:tcPr>
          <w:p w14:paraId="6C6C58E8" w14:textId="77777777" w:rsidR="0082632E" w:rsidRPr="00BD355E" w:rsidRDefault="0082632E" w:rsidP="00A271E2">
            <w:pPr>
              <w:keepNext/>
              <w:keepLines/>
              <w:spacing w:before="60" w:after="60"/>
              <w:ind w:right="320"/>
              <w:jc w:val="center"/>
              <w:rPr>
                <w:b/>
                <w:bCs/>
                <w:sz w:val="20"/>
                <w:szCs w:val="20"/>
                <w:lang w:val="ru-RU"/>
              </w:rPr>
            </w:pPr>
          </w:p>
        </w:tc>
        <w:tc>
          <w:tcPr>
            <w:tcW w:w="324" w:type="pct"/>
            <w:tcBorders>
              <w:top w:val="single" w:sz="4" w:space="0" w:color="auto"/>
              <w:bottom w:val="single" w:sz="4" w:space="0" w:color="auto"/>
            </w:tcBorders>
            <w:vAlign w:val="bottom"/>
          </w:tcPr>
          <w:p w14:paraId="139BBF2F" w14:textId="77777777" w:rsidR="0082632E" w:rsidRPr="00BD355E" w:rsidRDefault="0082632E" w:rsidP="00A271E2">
            <w:pPr>
              <w:keepNext/>
              <w:keepLines/>
              <w:tabs>
                <w:tab w:val="left" w:pos="589"/>
              </w:tabs>
              <w:spacing w:before="60" w:after="60"/>
              <w:ind w:right="-18"/>
              <w:jc w:val="center"/>
              <w:rPr>
                <w:b/>
                <w:bCs/>
                <w:sz w:val="20"/>
                <w:szCs w:val="20"/>
                <w:lang w:val="ru-RU"/>
              </w:rPr>
            </w:pPr>
            <w:r w:rsidRPr="00BD355E">
              <w:rPr>
                <w:b/>
                <w:bCs/>
                <w:sz w:val="20"/>
                <w:szCs w:val="20"/>
                <w:lang w:val="ru-RU"/>
              </w:rPr>
              <w:t>1 января 2011</w:t>
            </w:r>
          </w:p>
        </w:tc>
      </w:tr>
      <w:tr w:rsidR="0082632E" w:rsidRPr="00BD355E" w14:paraId="2131A1A8" w14:textId="77777777" w:rsidTr="00A271E2">
        <w:trPr>
          <w:cantSplit/>
          <w:trHeight w:val="20"/>
        </w:trPr>
        <w:tc>
          <w:tcPr>
            <w:tcW w:w="1094" w:type="pct"/>
            <w:vAlign w:val="bottom"/>
          </w:tcPr>
          <w:p w14:paraId="43B0DA2B" w14:textId="77777777" w:rsidR="0082632E" w:rsidRPr="00BD355E" w:rsidRDefault="0082632E" w:rsidP="00A271E2">
            <w:pPr>
              <w:keepNext/>
              <w:keepLines/>
              <w:spacing w:before="60" w:after="60"/>
              <w:rPr>
                <w:sz w:val="20"/>
                <w:szCs w:val="20"/>
                <w:lang w:val="ru-RU"/>
              </w:rPr>
            </w:pPr>
            <w:r w:rsidRPr="00BD355E">
              <w:rPr>
                <w:sz w:val="20"/>
                <w:szCs w:val="20"/>
                <w:lang w:val="ru-RU"/>
              </w:rPr>
              <w:t>Основные средства</w:t>
            </w:r>
          </w:p>
        </w:tc>
        <w:tc>
          <w:tcPr>
            <w:tcW w:w="376" w:type="pct"/>
            <w:tcBorders>
              <w:top w:val="single" w:sz="4" w:space="0" w:color="auto"/>
            </w:tcBorders>
            <w:vAlign w:val="bottom"/>
          </w:tcPr>
          <w:p w14:paraId="72AE7B36" w14:textId="77777777" w:rsidR="0082632E" w:rsidRPr="00BD355E" w:rsidRDefault="0082632E" w:rsidP="00A271E2">
            <w:pPr>
              <w:keepNext/>
              <w:keepLines/>
              <w:spacing w:before="60" w:after="60"/>
              <w:ind w:right="57"/>
              <w:jc w:val="right"/>
              <w:rPr>
                <w:color w:val="000000"/>
                <w:sz w:val="20"/>
                <w:szCs w:val="20"/>
                <w:lang w:val="ru-RU"/>
              </w:rPr>
            </w:pPr>
            <w:r w:rsidRPr="00BD355E">
              <w:rPr>
                <w:color w:val="000000"/>
                <w:sz w:val="20"/>
                <w:szCs w:val="20"/>
                <w:lang w:val="ru-RU"/>
              </w:rPr>
              <w:t>42</w:t>
            </w:r>
          </w:p>
        </w:tc>
        <w:tc>
          <w:tcPr>
            <w:tcW w:w="93" w:type="pct"/>
            <w:vAlign w:val="bottom"/>
          </w:tcPr>
          <w:p w14:paraId="2AB9AD6C" w14:textId="77777777" w:rsidR="0082632E" w:rsidRPr="00BD355E" w:rsidRDefault="0082632E" w:rsidP="00A271E2">
            <w:pPr>
              <w:keepNext/>
              <w:keepLines/>
              <w:spacing w:before="60" w:after="60"/>
              <w:ind w:right="57"/>
              <w:jc w:val="right"/>
              <w:rPr>
                <w:b/>
                <w:sz w:val="20"/>
                <w:szCs w:val="20"/>
                <w:lang w:val="ru-RU"/>
              </w:rPr>
            </w:pPr>
          </w:p>
        </w:tc>
        <w:tc>
          <w:tcPr>
            <w:tcW w:w="342" w:type="pct"/>
            <w:vAlign w:val="bottom"/>
          </w:tcPr>
          <w:p w14:paraId="303EC3CE" w14:textId="77777777" w:rsidR="0082632E" w:rsidRPr="00BD355E" w:rsidRDefault="0082632E" w:rsidP="00A271E2">
            <w:pPr>
              <w:keepNext/>
              <w:keepLines/>
              <w:spacing w:before="60" w:after="60"/>
              <w:ind w:right="57"/>
              <w:jc w:val="right"/>
              <w:rPr>
                <w:color w:val="000000"/>
                <w:sz w:val="20"/>
                <w:szCs w:val="20"/>
                <w:lang w:val="ru-RU"/>
              </w:rPr>
            </w:pPr>
            <w:r w:rsidRPr="00BD355E">
              <w:rPr>
                <w:color w:val="000000"/>
                <w:sz w:val="20"/>
                <w:szCs w:val="20"/>
                <w:lang w:val="ru-RU"/>
              </w:rPr>
              <w:t>51</w:t>
            </w:r>
          </w:p>
        </w:tc>
        <w:tc>
          <w:tcPr>
            <w:tcW w:w="93" w:type="pct"/>
            <w:vAlign w:val="bottom"/>
          </w:tcPr>
          <w:p w14:paraId="72EA78D2" w14:textId="77777777" w:rsidR="0082632E" w:rsidRPr="00BD355E" w:rsidRDefault="0082632E" w:rsidP="00A271E2">
            <w:pPr>
              <w:keepNext/>
              <w:keepLines/>
              <w:spacing w:before="60" w:after="60"/>
              <w:ind w:right="57"/>
              <w:jc w:val="right"/>
              <w:rPr>
                <w:b/>
                <w:sz w:val="20"/>
                <w:szCs w:val="20"/>
                <w:lang w:val="ru-RU"/>
              </w:rPr>
            </w:pPr>
          </w:p>
        </w:tc>
        <w:tc>
          <w:tcPr>
            <w:tcW w:w="342" w:type="pct"/>
            <w:tcBorders>
              <w:top w:val="single" w:sz="4" w:space="0" w:color="auto"/>
            </w:tcBorders>
            <w:vAlign w:val="bottom"/>
          </w:tcPr>
          <w:p w14:paraId="2829F8F7" w14:textId="77777777" w:rsidR="0082632E" w:rsidRPr="00BD355E" w:rsidRDefault="0082632E" w:rsidP="00A271E2">
            <w:pPr>
              <w:keepNext/>
              <w:keepLines/>
              <w:spacing w:before="60" w:after="60"/>
              <w:ind w:right="57"/>
              <w:jc w:val="right"/>
              <w:rPr>
                <w:sz w:val="20"/>
                <w:szCs w:val="20"/>
                <w:lang w:val="ru-RU"/>
              </w:rPr>
            </w:pPr>
            <w:r w:rsidRPr="00BD355E">
              <w:rPr>
                <w:sz w:val="20"/>
                <w:szCs w:val="20"/>
                <w:lang w:val="ru-RU"/>
              </w:rPr>
              <w:t>92</w:t>
            </w:r>
          </w:p>
        </w:tc>
        <w:tc>
          <w:tcPr>
            <w:tcW w:w="94" w:type="pct"/>
            <w:vAlign w:val="bottom"/>
          </w:tcPr>
          <w:p w14:paraId="6D40EC20" w14:textId="77777777" w:rsidR="0082632E" w:rsidRPr="00BD355E" w:rsidRDefault="0082632E" w:rsidP="00A271E2">
            <w:pPr>
              <w:keepNext/>
              <w:keepLines/>
              <w:spacing w:before="60" w:after="60"/>
              <w:ind w:right="57"/>
              <w:jc w:val="right"/>
              <w:rPr>
                <w:color w:val="000000"/>
                <w:sz w:val="20"/>
                <w:szCs w:val="20"/>
                <w:lang w:val="ru-RU"/>
              </w:rPr>
            </w:pPr>
          </w:p>
        </w:tc>
        <w:tc>
          <w:tcPr>
            <w:tcW w:w="374" w:type="pct"/>
            <w:tcBorders>
              <w:top w:val="single" w:sz="4" w:space="0" w:color="auto"/>
            </w:tcBorders>
            <w:vAlign w:val="bottom"/>
          </w:tcPr>
          <w:p w14:paraId="6EAF8401" w14:textId="77777777" w:rsidR="0082632E" w:rsidRPr="00BD355E" w:rsidRDefault="0082632E" w:rsidP="00A271E2">
            <w:pPr>
              <w:keepNext/>
              <w:keepLines/>
              <w:spacing w:before="60" w:after="60"/>
              <w:ind w:right="57"/>
              <w:jc w:val="right"/>
              <w:rPr>
                <w:color w:val="000000"/>
                <w:sz w:val="20"/>
                <w:szCs w:val="20"/>
                <w:lang w:val="ru-RU"/>
              </w:rPr>
            </w:pPr>
            <w:r w:rsidRPr="00BD355E">
              <w:rPr>
                <w:color w:val="000000"/>
                <w:sz w:val="20"/>
                <w:szCs w:val="20"/>
                <w:lang w:val="ru-RU"/>
              </w:rPr>
              <w:t>(2 781)</w:t>
            </w:r>
          </w:p>
        </w:tc>
        <w:tc>
          <w:tcPr>
            <w:tcW w:w="94" w:type="pct"/>
            <w:vAlign w:val="bottom"/>
          </w:tcPr>
          <w:p w14:paraId="5E680848" w14:textId="77777777" w:rsidR="0082632E" w:rsidRPr="00BD355E" w:rsidRDefault="0082632E" w:rsidP="00A271E2">
            <w:pPr>
              <w:keepNext/>
              <w:keepLines/>
              <w:spacing w:before="60" w:after="60"/>
              <w:ind w:right="57"/>
              <w:jc w:val="right"/>
              <w:rPr>
                <w:b/>
                <w:sz w:val="20"/>
                <w:szCs w:val="20"/>
                <w:lang w:val="ru-RU"/>
              </w:rPr>
            </w:pPr>
          </w:p>
        </w:tc>
        <w:tc>
          <w:tcPr>
            <w:tcW w:w="373" w:type="pct"/>
            <w:tcBorders>
              <w:top w:val="single" w:sz="4" w:space="0" w:color="auto"/>
            </w:tcBorders>
            <w:vAlign w:val="bottom"/>
          </w:tcPr>
          <w:p w14:paraId="58129DFA" w14:textId="77777777" w:rsidR="0082632E" w:rsidRPr="00BD355E" w:rsidRDefault="0082632E" w:rsidP="00A271E2">
            <w:pPr>
              <w:keepNext/>
              <w:keepLines/>
              <w:spacing w:before="60" w:after="60"/>
              <w:ind w:right="57"/>
              <w:jc w:val="right"/>
              <w:rPr>
                <w:color w:val="000000"/>
                <w:sz w:val="20"/>
                <w:szCs w:val="20"/>
                <w:lang w:val="ru-RU"/>
              </w:rPr>
            </w:pPr>
            <w:r w:rsidRPr="00BD355E">
              <w:rPr>
                <w:color w:val="000000"/>
                <w:sz w:val="20"/>
                <w:szCs w:val="20"/>
                <w:lang w:val="ru-RU"/>
              </w:rPr>
              <w:t>(3 107)</w:t>
            </w:r>
          </w:p>
        </w:tc>
        <w:tc>
          <w:tcPr>
            <w:tcW w:w="93" w:type="pct"/>
            <w:vAlign w:val="bottom"/>
          </w:tcPr>
          <w:p w14:paraId="5D436845" w14:textId="77777777" w:rsidR="0082632E" w:rsidRPr="00BD355E" w:rsidRDefault="0082632E" w:rsidP="00A271E2">
            <w:pPr>
              <w:keepNext/>
              <w:keepLines/>
              <w:spacing w:before="60" w:after="60"/>
              <w:ind w:right="57"/>
              <w:jc w:val="right"/>
              <w:rPr>
                <w:b/>
                <w:sz w:val="20"/>
                <w:szCs w:val="20"/>
                <w:lang w:val="ru-RU"/>
              </w:rPr>
            </w:pPr>
          </w:p>
        </w:tc>
        <w:tc>
          <w:tcPr>
            <w:tcW w:w="342" w:type="pct"/>
            <w:tcBorders>
              <w:top w:val="single" w:sz="4" w:space="0" w:color="auto"/>
            </w:tcBorders>
            <w:vAlign w:val="bottom"/>
          </w:tcPr>
          <w:p w14:paraId="7E0400D8" w14:textId="77777777" w:rsidR="0082632E" w:rsidRPr="00BD355E" w:rsidRDefault="0082632E" w:rsidP="00A271E2">
            <w:pPr>
              <w:keepNext/>
              <w:keepLines/>
              <w:spacing w:before="60" w:after="60"/>
              <w:ind w:right="57"/>
              <w:jc w:val="right"/>
              <w:rPr>
                <w:sz w:val="20"/>
                <w:szCs w:val="20"/>
                <w:lang w:val="ru-RU"/>
              </w:rPr>
            </w:pPr>
            <w:r w:rsidRPr="00BD355E">
              <w:rPr>
                <w:sz w:val="20"/>
                <w:szCs w:val="20"/>
                <w:lang w:val="ru-RU"/>
              </w:rPr>
              <w:t>(2 929)</w:t>
            </w:r>
          </w:p>
        </w:tc>
        <w:tc>
          <w:tcPr>
            <w:tcW w:w="93" w:type="pct"/>
            <w:vAlign w:val="bottom"/>
          </w:tcPr>
          <w:p w14:paraId="7AA1603E" w14:textId="77777777" w:rsidR="0082632E" w:rsidRPr="00BD355E" w:rsidRDefault="0082632E" w:rsidP="00A271E2">
            <w:pPr>
              <w:keepNext/>
              <w:keepLines/>
              <w:spacing w:before="60" w:after="60"/>
              <w:ind w:right="57"/>
              <w:jc w:val="right"/>
              <w:rPr>
                <w:b/>
                <w:sz w:val="20"/>
                <w:szCs w:val="20"/>
                <w:lang w:val="ru-RU"/>
              </w:rPr>
            </w:pPr>
          </w:p>
        </w:tc>
        <w:tc>
          <w:tcPr>
            <w:tcW w:w="342" w:type="pct"/>
            <w:tcBorders>
              <w:top w:val="single" w:sz="4" w:space="0" w:color="auto"/>
            </w:tcBorders>
            <w:vAlign w:val="bottom"/>
          </w:tcPr>
          <w:p w14:paraId="1BF61B71" w14:textId="77777777" w:rsidR="0082632E" w:rsidRPr="00BD355E" w:rsidRDefault="0082632E" w:rsidP="00A271E2">
            <w:pPr>
              <w:keepNext/>
              <w:keepLines/>
              <w:spacing w:before="60" w:after="60"/>
              <w:ind w:right="57"/>
              <w:jc w:val="right"/>
              <w:rPr>
                <w:color w:val="000000"/>
                <w:sz w:val="20"/>
                <w:szCs w:val="20"/>
                <w:lang w:val="ru-RU"/>
              </w:rPr>
            </w:pPr>
            <w:r w:rsidRPr="00BD355E">
              <w:rPr>
                <w:color w:val="000000"/>
                <w:sz w:val="20"/>
                <w:szCs w:val="20"/>
                <w:lang w:val="ru-RU"/>
              </w:rPr>
              <w:t>(2 739)</w:t>
            </w:r>
          </w:p>
        </w:tc>
        <w:tc>
          <w:tcPr>
            <w:tcW w:w="94" w:type="pct"/>
            <w:vAlign w:val="bottom"/>
          </w:tcPr>
          <w:p w14:paraId="4B878DB3" w14:textId="77777777" w:rsidR="0082632E" w:rsidRPr="00BD355E" w:rsidRDefault="0082632E" w:rsidP="00A271E2">
            <w:pPr>
              <w:keepNext/>
              <w:keepLines/>
              <w:spacing w:before="60" w:after="60"/>
              <w:ind w:right="57"/>
              <w:jc w:val="right"/>
              <w:rPr>
                <w:b/>
                <w:sz w:val="20"/>
                <w:szCs w:val="20"/>
                <w:lang w:val="ru-RU"/>
              </w:rPr>
            </w:pPr>
          </w:p>
        </w:tc>
        <w:tc>
          <w:tcPr>
            <w:tcW w:w="343" w:type="pct"/>
            <w:vAlign w:val="bottom"/>
          </w:tcPr>
          <w:p w14:paraId="2A53E917" w14:textId="77777777" w:rsidR="0082632E" w:rsidRPr="00BD355E" w:rsidRDefault="0082632E" w:rsidP="00A271E2">
            <w:pPr>
              <w:keepNext/>
              <w:keepLines/>
              <w:spacing w:before="60" w:after="60"/>
              <w:ind w:right="57"/>
              <w:jc w:val="right"/>
              <w:rPr>
                <w:color w:val="000000"/>
                <w:sz w:val="20"/>
                <w:szCs w:val="20"/>
                <w:lang w:val="ru-RU"/>
              </w:rPr>
            </w:pPr>
            <w:r w:rsidRPr="00BD355E">
              <w:rPr>
                <w:color w:val="000000"/>
                <w:sz w:val="20"/>
                <w:szCs w:val="20"/>
                <w:lang w:val="ru-RU"/>
              </w:rPr>
              <w:t>(3 056)</w:t>
            </w:r>
          </w:p>
        </w:tc>
        <w:tc>
          <w:tcPr>
            <w:tcW w:w="94" w:type="pct"/>
            <w:vAlign w:val="bottom"/>
          </w:tcPr>
          <w:p w14:paraId="7021E1C2" w14:textId="77777777" w:rsidR="0082632E" w:rsidRPr="00BD355E" w:rsidRDefault="0082632E" w:rsidP="00A271E2">
            <w:pPr>
              <w:keepNext/>
              <w:keepLines/>
              <w:spacing w:before="60" w:after="60"/>
              <w:ind w:right="57"/>
              <w:jc w:val="right"/>
              <w:rPr>
                <w:color w:val="000000"/>
                <w:sz w:val="20"/>
                <w:szCs w:val="20"/>
                <w:lang w:val="ru-RU"/>
              </w:rPr>
            </w:pPr>
          </w:p>
        </w:tc>
        <w:tc>
          <w:tcPr>
            <w:tcW w:w="324" w:type="pct"/>
            <w:vAlign w:val="bottom"/>
          </w:tcPr>
          <w:p w14:paraId="5EDEB77A" w14:textId="77777777" w:rsidR="0082632E" w:rsidRPr="00BD355E" w:rsidRDefault="0082632E" w:rsidP="00A271E2">
            <w:pPr>
              <w:keepNext/>
              <w:keepLines/>
              <w:spacing w:before="60" w:after="60"/>
              <w:ind w:right="57"/>
              <w:jc w:val="right"/>
              <w:rPr>
                <w:color w:val="000000"/>
                <w:sz w:val="20"/>
                <w:szCs w:val="20"/>
                <w:lang w:val="ru-RU"/>
              </w:rPr>
            </w:pPr>
            <w:r w:rsidRPr="00BD355E">
              <w:rPr>
                <w:color w:val="000000"/>
                <w:sz w:val="20"/>
                <w:szCs w:val="20"/>
                <w:lang w:val="ru-RU"/>
              </w:rPr>
              <w:t>(2 837)</w:t>
            </w:r>
          </w:p>
        </w:tc>
      </w:tr>
      <w:tr w:rsidR="0082632E" w:rsidRPr="00BD355E" w14:paraId="7F71BB70" w14:textId="77777777" w:rsidTr="00A271E2">
        <w:trPr>
          <w:cantSplit/>
          <w:trHeight w:val="20"/>
        </w:trPr>
        <w:tc>
          <w:tcPr>
            <w:tcW w:w="1094" w:type="pct"/>
            <w:vAlign w:val="bottom"/>
          </w:tcPr>
          <w:p w14:paraId="081377D0" w14:textId="77777777" w:rsidR="0082632E" w:rsidRPr="00BD355E" w:rsidRDefault="0082632E" w:rsidP="00A271E2">
            <w:pPr>
              <w:keepNext/>
              <w:keepLines/>
              <w:spacing w:before="60" w:after="60"/>
              <w:rPr>
                <w:sz w:val="20"/>
                <w:szCs w:val="20"/>
                <w:lang w:val="ru-RU"/>
              </w:rPr>
            </w:pPr>
            <w:r w:rsidRPr="00BD355E">
              <w:rPr>
                <w:sz w:val="20"/>
                <w:szCs w:val="20"/>
                <w:lang w:val="ru-RU"/>
              </w:rPr>
              <w:t>Запасы</w:t>
            </w:r>
          </w:p>
        </w:tc>
        <w:tc>
          <w:tcPr>
            <w:tcW w:w="376" w:type="pct"/>
            <w:vAlign w:val="bottom"/>
          </w:tcPr>
          <w:p w14:paraId="6DE80881" w14:textId="77777777" w:rsidR="0082632E" w:rsidRPr="00BD355E" w:rsidRDefault="0082632E" w:rsidP="00A271E2">
            <w:pPr>
              <w:keepNext/>
              <w:keepLines/>
              <w:spacing w:before="60" w:after="60"/>
              <w:ind w:right="57"/>
              <w:jc w:val="right"/>
              <w:rPr>
                <w:color w:val="000000"/>
                <w:sz w:val="20"/>
                <w:szCs w:val="20"/>
                <w:lang w:val="ru-RU"/>
              </w:rPr>
            </w:pPr>
            <w:r w:rsidRPr="00BD355E">
              <w:rPr>
                <w:color w:val="000000"/>
                <w:sz w:val="20"/>
                <w:szCs w:val="20"/>
                <w:lang w:val="ru-RU"/>
              </w:rPr>
              <w:t>-</w:t>
            </w:r>
          </w:p>
        </w:tc>
        <w:tc>
          <w:tcPr>
            <w:tcW w:w="93" w:type="pct"/>
            <w:vAlign w:val="bottom"/>
          </w:tcPr>
          <w:p w14:paraId="799B2190" w14:textId="77777777" w:rsidR="0082632E" w:rsidRPr="00BD355E" w:rsidRDefault="0082632E" w:rsidP="00A271E2">
            <w:pPr>
              <w:keepNext/>
              <w:keepLines/>
              <w:spacing w:before="60" w:after="60"/>
              <w:ind w:right="57"/>
              <w:jc w:val="right"/>
              <w:rPr>
                <w:b/>
                <w:sz w:val="20"/>
                <w:szCs w:val="20"/>
                <w:lang w:val="ru-RU"/>
              </w:rPr>
            </w:pPr>
          </w:p>
        </w:tc>
        <w:tc>
          <w:tcPr>
            <w:tcW w:w="342" w:type="pct"/>
            <w:vAlign w:val="bottom"/>
          </w:tcPr>
          <w:p w14:paraId="4F63964F" w14:textId="77777777" w:rsidR="0082632E" w:rsidRPr="00BD355E" w:rsidRDefault="0082632E" w:rsidP="00A271E2">
            <w:pPr>
              <w:keepNext/>
              <w:keepLines/>
              <w:spacing w:before="60" w:after="60"/>
              <w:ind w:right="57"/>
              <w:jc w:val="right"/>
              <w:rPr>
                <w:color w:val="000000"/>
                <w:sz w:val="20"/>
                <w:szCs w:val="20"/>
                <w:lang w:val="ru-RU"/>
              </w:rPr>
            </w:pPr>
            <w:r w:rsidRPr="00BD355E">
              <w:rPr>
                <w:color w:val="000000"/>
                <w:sz w:val="20"/>
                <w:szCs w:val="20"/>
                <w:lang w:val="ru-RU"/>
              </w:rPr>
              <w:t>8</w:t>
            </w:r>
          </w:p>
        </w:tc>
        <w:tc>
          <w:tcPr>
            <w:tcW w:w="93" w:type="pct"/>
            <w:vAlign w:val="bottom"/>
          </w:tcPr>
          <w:p w14:paraId="3A8A3E6C" w14:textId="77777777" w:rsidR="0082632E" w:rsidRPr="00BD355E" w:rsidRDefault="0082632E" w:rsidP="00A271E2">
            <w:pPr>
              <w:keepNext/>
              <w:keepLines/>
              <w:spacing w:before="60" w:after="60"/>
              <w:ind w:right="57"/>
              <w:jc w:val="right"/>
              <w:rPr>
                <w:b/>
                <w:sz w:val="20"/>
                <w:szCs w:val="20"/>
                <w:lang w:val="ru-RU"/>
              </w:rPr>
            </w:pPr>
          </w:p>
        </w:tc>
        <w:tc>
          <w:tcPr>
            <w:tcW w:w="342" w:type="pct"/>
            <w:vAlign w:val="bottom"/>
          </w:tcPr>
          <w:p w14:paraId="64899A63" w14:textId="77777777" w:rsidR="0082632E" w:rsidRPr="00BD355E" w:rsidRDefault="0082632E" w:rsidP="00A271E2">
            <w:pPr>
              <w:keepNext/>
              <w:keepLines/>
              <w:spacing w:before="60" w:after="60"/>
              <w:ind w:right="57"/>
              <w:jc w:val="right"/>
              <w:rPr>
                <w:sz w:val="20"/>
                <w:szCs w:val="20"/>
                <w:lang w:val="ru-RU"/>
              </w:rPr>
            </w:pPr>
            <w:r w:rsidRPr="00BD355E">
              <w:rPr>
                <w:sz w:val="20"/>
                <w:szCs w:val="20"/>
                <w:lang w:val="ru-RU"/>
              </w:rPr>
              <w:t>-</w:t>
            </w:r>
          </w:p>
        </w:tc>
        <w:tc>
          <w:tcPr>
            <w:tcW w:w="94" w:type="pct"/>
            <w:vAlign w:val="bottom"/>
          </w:tcPr>
          <w:p w14:paraId="0DF4AA0D" w14:textId="77777777" w:rsidR="0082632E" w:rsidRPr="00BD355E" w:rsidRDefault="0082632E" w:rsidP="00A271E2">
            <w:pPr>
              <w:keepNext/>
              <w:keepLines/>
              <w:spacing w:before="60" w:after="60"/>
              <w:ind w:right="57"/>
              <w:jc w:val="right"/>
              <w:rPr>
                <w:color w:val="000000"/>
                <w:sz w:val="20"/>
                <w:szCs w:val="20"/>
                <w:lang w:val="ru-RU"/>
              </w:rPr>
            </w:pPr>
          </w:p>
        </w:tc>
        <w:tc>
          <w:tcPr>
            <w:tcW w:w="374" w:type="pct"/>
            <w:vAlign w:val="bottom"/>
          </w:tcPr>
          <w:p w14:paraId="7E2C5F47" w14:textId="77777777" w:rsidR="0082632E" w:rsidRPr="00BD355E" w:rsidRDefault="0082632E" w:rsidP="00A271E2">
            <w:pPr>
              <w:keepNext/>
              <w:keepLines/>
              <w:spacing w:before="60" w:after="60"/>
              <w:ind w:right="57"/>
              <w:jc w:val="right"/>
              <w:rPr>
                <w:color w:val="000000"/>
                <w:sz w:val="20"/>
                <w:szCs w:val="20"/>
                <w:lang w:val="ru-RU"/>
              </w:rPr>
            </w:pPr>
            <w:r w:rsidRPr="00BD355E">
              <w:rPr>
                <w:color w:val="000000"/>
                <w:sz w:val="20"/>
                <w:szCs w:val="20"/>
                <w:lang w:val="ru-RU"/>
              </w:rPr>
              <w:t>(3)</w:t>
            </w:r>
          </w:p>
        </w:tc>
        <w:tc>
          <w:tcPr>
            <w:tcW w:w="94" w:type="pct"/>
            <w:vAlign w:val="bottom"/>
          </w:tcPr>
          <w:p w14:paraId="07502D98" w14:textId="77777777" w:rsidR="0082632E" w:rsidRPr="00BD355E" w:rsidRDefault="0082632E" w:rsidP="00A271E2">
            <w:pPr>
              <w:keepNext/>
              <w:keepLines/>
              <w:spacing w:before="60" w:after="60"/>
              <w:ind w:right="57"/>
              <w:jc w:val="right"/>
              <w:rPr>
                <w:b/>
                <w:sz w:val="20"/>
                <w:szCs w:val="20"/>
                <w:lang w:val="ru-RU"/>
              </w:rPr>
            </w:pPr>
          </w:p>
        </w:tc>
        <w:tc>
          <w:tcPr>
            <w:tcW w:w="373" w:type="pct"/>
            <w:vAlign w:val="bottom"/>
          </w:tcPr>
          <w:p w14:paraId="29F1CB01" w14:textId="77777777" w:rsidR="0082632E" w:rsidRPr="00BD355E" w:rsidRDefault="0082632E" w:rsidP="00A271E2">
            <w:pPr>
              <w:keepNext/>
              <w:keepLines/>
              <w:spacing w:before="60" w:after="60"/>
              <w:ind w:right="57"/>
              <w:jc w:val="right"/>
              <w:rPr>
                <w:color w:val="000000"/>
                <w:sz w:val="20"/>
                <w:szCs w:val="20"/>
                <w:lang w:val="ru-RU"/>
              </w:rPr>
            </w:pPr>
            <w:r w:rsidRPr="00BD355E">
              <w:rPr>
                <w:color w:val="000000"/>
                <w:sz w:val="20"/>
                <w:szCs w:val="20"/>
                <w:lang w:val="ru-RU"/>
              </w:rPr>
              <w:t>(2)</w:t>
            </w:r>
          </w:p>
        </w:tc>
        <w:tc>
          <w:tcPr>
            <w:tcW w:w="93" w:type="pct"/>
            <w:vAlign w:val="bottom"/>
          </w:tcPr>
          <w:p w14:paraId="3C05B457" w14:textId="77777777" w:rsidR="0082632E" w:rsidRPr="00BD355E" w:rsidRDefault="0082632E" w:rsidP="00A271E2">
            <w:pPr>
              <w:keepNext/>
              <w:keepLines/>
              <w:spacing w:before="60" w:after="60"/>
              <w:ind w:right="57"/>
              <w:jc w:val="right"/>
              <w:rPr>
                <w:b/>
                <w:sz w:val="20"/>
                <w:szCs w:val="20"/>
                <w:lang w:val="ru-RU"/>
              </w:rPr>
            </w:pPr>
          </w:p>
        </w:tc>
        <w:tc>
          <w:tcPr>
            <w:tcW w:w="342" w:type="pct"/>
            <w:vAlign w:val="bottom"/>
          </w:tcPr>
          <w:p w14:paraId="41E43251" w14:textId="77777777" w:rsidR="0082632E" w:rsidRPr="00BD355E" w:rsidRDefault="0082632E" w:rsidP="00A271E2">
            <w:pPr>
              <w:keepNext/>
              <w:keepLines/>
              <w:spacing w:before="60" w:after="60"/>
              <w:ind w:right="57"/>
              <w:jc w:val="right"/>
              <w:rPr>
                <w:b/>
                <w:sz w:val="20"/>
                <w:szCs w:val="20"/>
                <w:lang w:val="ru-RU"/>
              </w:rPr>
            </w:pPr>
          </w:p>
        </w:tc>
        <w:tc>
          <w:tcPr>
            <w:tcW w:w="93" w:type="pct"/>
            <w:vAlign w:val="bottom"/>
          </w:tcPr>
          <w:p w14:paraId="6A6B168E" w14:textId="77777777" w:rsidR="0082632E" w:rsidRPr="00BD355E" w:rsidRDefault="0082632E" w:rsidP="00A271E2">
            <w:pPr>
              <w:keepNext/>
              <w:keepLines/>
              <w:spacing w:before="60" w:after="60"/>
              <w:ind w:right="57"/>
              <w:jc w:val="right"/>
              <w:rPr>
                <w:b/>
                <w:sz w:val="20"/>
                <w:szCs w:val="20"/>
                <w:lang w:val="ru-RU"/>
              </w:rPr>
            </w:pPr>
          </w:p>
        </w:tc>
        <w:tc>
          <w:tcPr>
            <w:tcW w:w="342" w:type="pct"/>
            <w:vAlign w:val="bottom"/>
          </w:tcPr>
          <w:p w14:paraId="294D2A37" w14:textId="77777777" w:rsidR="0082632E" w:rsidRPr="00BD355E" w:rsidRDefault="0082632E" w:rsidP="00A271E2">
            <w:pPr>
              <w:keepNext/>
              <w:keepLines/>
              <w:spacing w:before="60" w:after="60"/>
              <w:ind w:right="57"/>
              <w:jc w:val="right"/>
              <w:rPr>
                <w:color w:val="000000"/>
                <w:sz w:val="20"/>
                <w:szCs w:val="20"/>
                <w:lang w:val="ru-RU"/>
              </w:rPr>
            </w:pPr>
            <w:r w:rsidRPr="00BD355E">
              <w:rPr>
                <w:color w:val="000000"/>
                <w:sz w:val="20"/>
                <w:szCs w:val="20"/>
                <w:lang w:val="ru-RU"/>
              </w:rPr>
              <w:t>(3)</w:t>
            </w:r>
          </w:p>
        </w:tc>
        <w:tc>
          <w:tcPr>
            <w:tcW w:w="94" w:type="pct"/>
            <w:vAlign w:val="bottom"/>
          </w:tcPr>
          <w:p w14:paraId="105957A6" w14:textId="77777777" w:rsidR="0082632E" w:rsidRPr="00BD355E" w:rsidRDefault="0082632E" w:rsidP="00A271E2">
            <w:pPr>
              <w:keepNext/>
              <w:keepLines/>
              <w:spacing w:before="60" w:after="60"/>
              <w:ind w:right="57"/>
              <w:jc w:val="right"/>
              <w:rPr>
                <w:b/>
                <w:sz w:val="20"/>
                <w:szCs w:val="20"/>
                <w:lang w:val="ru-RU"/>
              </w:rPr>
            </w:pPr>
          </w:p>
        </w:tc>
        <w:tc>
          <w:tcPr>
            <w:tcW w:w="343" w:type="pct"/>
            <w:vAlign w:val="bottom"/>
          </w:tcPr>
          <w:p w14:paraId="4E8442B6" w14:textId="77777777" w:rsidR="0082632E" w:rsidRPr="00BD355E" w:rsidRDefault="0082632E" w:rsidP="00A271E2">
            <w:pPr>
              <w:keepNext/>
              <w:keepLines/>
              <w:spacing w:before="60" w:after="60"/>
              <w:ind w:right="57"/>
              <w:jc w:val="right"/>
              <w:rPr>
                <w:color w:val="000000"/>
                <w:sz w:val="20"/>
                <w:szCs w:val="20"/>
                <w:lang w:val="ru-RU"/>
              </w:rPr>
            </w:pPr>
            <w:r w:rsidRPr="00BD355E">
              <w:rPr>
                <w:color w:val="000000"/>
                <w:sz w:val="20"/>
                <w:szCs w:val="20"/>
                <w:lang w:val="ru-RU"/>
              </w:rPr>
              <w:t>6</w:t>
            </w:r>
          </w:p>
        </w:tc>
        <w:tc>
          <w:tcPr>
            <w:tcW w:w="94" w:type="pct"/>
            <w:vAlign w:val="bottom"/>
          </w:tcPr>
          <w:p w14:paraId="43001DED" w14:textId="77777777" w:rsidR="0082632E" w:rsidRPr="00BD355E" w:rsidRDefault="0082632E" w:rsidP="00A271E2">
            <w:pPr>
              <w:keepNext/>
              <w:keepLines/>
              <w:spacing w:before="60" w:after="60"/>
              <w:ind w:right="57"/>
              <w:jc w:val="right"/>
              <w:rPr>
                <w:color w:val="000000"/>
                <w:sz w:val="20"/>
                <w:szCs w:val="20"/>
                <w:lang w:val="ru-RU"/>
              </w:rPr>
            </w:pPr>
          </w:p>
        </w:tc>
        <w:tc>
          <w:tcPr>
            <w:tcW w:w="324" w:type="pct"/>
            <w:vAlign w:val="bottom"/>
          </w:tcPr>
          <w:p w14:paraId="7688F6D2" w14:textId="77777777" w:rsidR="0082632E" w:rsidRPr="00BD355E" w:rsidRDefault="0082632E" w:rsidP="00A271E2">
            <w:pPr>
              <w:keepNext/>
              <w:keepLines/>
              <w:spacing w:before="60" w:after="60"/>
              <w:ind w:right="57"/>
              <w:jc w:val="right"/>
              <w:rPr>
                <w:color w:val="000000"/>
                <w:sz w:val="20"/>
                <w:szCs w:val="20"/>
                <w:lang w:val="ru-RU"/>
              </w:rPr>
            </w:pPr>
          </w:p>
        </w:tc>
      </w:tr>
      <w:tr w:rsidR="0082632E" w:rsidRPr="00BD355E" w14:paraId="3C5F4682" w14:textId="77777777" w:rsidTr="00A271E2">
        <w:trPr>
          <w:cantSplit/>
          <w:trHeight w:val="20"/>
        </w:trPr>
        <w:tc>
          <w:tcPr>
            <w:tcW w:w="1094" w:type="pct"/>
            <w:vAlign w:val="bottom"/>
          </w:tcPr>
          <w:p w14:paraId="4930C048" w14:textId="77777777" w:rsidR="0082632E" w:rsidRPr="00BD355E" w:rsidRDefault="0082632E" w:rsidP="00A271E2">
            <w:pPr>
              <w:keepNext/>
              <w:keepLines/>
              <w:spacing w:before="60" w:after="60"/>
              <w:rPr>
                <w:sz w:val="20"/>
                <w:szCs w:val="20"/>
                <w:lang w:val="ru-RU"/>
              </w:rPr>
            </w:pPr>
            <w:r w:rsidRPr="00BD355E">
              <w:rPr>
                <w:sz w:val="20"/>
                <w:szCs w:val="20"/>
                <w:lang w:val="ru-RU"/>
              </w:rPr>
              <w:t>Торговая и прочая дебиторская задолженность</w:t>
            </w:r>
          </w:p>
        </w:tc>
        <w:tc>
          <w:tcPr>
            <w:tcW w:w="376" w:type="pct"/>
            <w:vAlign w:val="bottom"/>
          </w:tcPr>
          <w:p w14:paraId="6E4D6917" w14:textId="77777777" w:rsidR="0082632E" w:rsidRPr="00BD355E" w:rsidRDefault="0082632E" w:rsidP="00A271E2">
            <w:pPr>
              <w:keepNext/>
              <w:keepLines/>
              <w:spacing w:before="60" w:after="60"/>
              <w:ind w:right="57"/>
              <w:jc w:val="right"/>
              <w:rPr>
                <w:color w:val="000000"/>
                <w:sz w:val="20"/>
                <w:szCs w:val="20"/>
                <w:lang w:val="ru-RU"/>
              </w:rPr>
            </w:pPr>
            <w:r w:rsidRPr="00BD355E">
              <w:rPr>
                <w:color w:val="000000"/>
                <w:sz w:val="20"/>
                <w:szCs w:val="20"/>
                <w:lang w:val="ru-RU"/>
              </w:rPr>
              <w:t>6</w:t>
            </w:r>
          </w:p>
        </w:tc>
        <w:tc>
          <w:tcPr>
            <w:tcW w:w="93" w:type="pct"/>
            <w:vAlign w:val="bottom"/>
          </w:tcPr>
          <w:p w14:paraId="2AC57684" w14:textId="77777777" w:rsidR="0082632E" w:rsidRPr="00BD355E" w:rsidRDefault="0082632E" w:rsidP="00A271E2">
            <w:pPr>
              <w:keepNext/>
              <w:keepLines/>
              <w:spacing w:before="60" w:after="60"/>
              <w:ind w:right="57"/>
              <w:jc w:val="right"/>
              <w:rPr>
                <w:b/>
                <w:sz w:val="20"/>
                <w:szCs w:val="20"/>
                <w:lang w:val="ru-RU"/>
              </w:rPr>
            </w:pPr>
          </w:p>
        </w:tc>
        <w:tc>
          <w:tcPr>
            <w:tcW w:w="342" w:type="pct"/>
            <w:vAlign w:val="bottom"/>
          </w:tcPr>
          <w:p w14:paraId="746073CD" w14:textId="77777777" w:rsidR="0082632E" w:rsidRPr="00BD355E" w:rsidRDefault="0082632E" w:rsidP="00A271E2">
            <w:pPr>
              <w:keepNext/>
              <w:keepLines/>
              <w:spacing w:before="60" w:after="60"/>
              <w:ind w:right="57"/>
              <w:jc w:val="right"/>
              <w:rPr>
                <w:color w:val="000000"/>
                <w:sz w:val="20"/>
                <w:szCs w:val="20"/>
                <w:lang w:val="ru-RU"/>
              </w:rPr>
            </w:pPr>
            <w:r w:rsidRPr="00BD355E">
              <w:rPr>
                <w:color w:val="000000"/>
                <w:sz w:val="20"/>
                <w:szCs w:val="20"/>
                <w:lang w:val="ru-RU"/>
              </w:rPr>
              <w:t>6</w:t>
            </w:r>
          </w:p>
        </w:tc>
        <w:tc>
          <w:tcPr>
            <w:tcW w:w="93" w:type="pct"/>
            <w:vAlign w:val="bottom"/>
          </w:tcPr>
          <w:p w14:paraId="3347751C" w14:textId="77777777" w:rsidR="0082632E" w:rsidRPr="00BD355E" w:rsidRDefault="0082632E" w:rsidP="00A271E2">
            <w:pPr>
              <w:keepNext/>
              <w:keepLines/>
              <w:spacing w:before="60" w:after="60"/>
              <w:ind w:right="57"/>
              <w:jc w:val="right"/>
              <w:rPr>
                <w:b/>
                <w:sz w:val="20"/>
                <w:szCs w:val="20"/>
                <w:lang w:val="ru-RU"/>
              </w:rPr>
            </w:pPr>
          </w:p>
        </w:tc>
        <w:tc>
          <w:tcPr>
            <w:tcW w:w="342" w:type="pct"/>
            <w:vAlign w:val="bottom"/>
          </w:tcPr>
          <w:p w14:paraId="576493E7" w14:textId="77777777" w:rsidR="0082632E" w:rsidRPr="00BD355E" w:rsidRDefault="0082632E" w:rsidP="00A271E2">
            <w:pPr>
              <w:keepNext/>
              <w:keepLines/>
              <w:spacing w:before="60" w:after="60"/>
              <w:ind w:right="57"/>
              <w:jc w:val="right"/>
              <w:rPr>
                <w:sz w:val="20"/>
                <w:szCs w:val="20"/>
                <w:lang w:val="ru-RU"/>
              </w:rPr>
            </w:pPr>
            <w:r w:rsidRPr="00BD355E">
              <w:rPr>
                <w:sz w:val="20"/>
                <w:szCs w:val="20"/>
                <w:lang w:val="ru-RU"/>
              </w:rPr>
              <w:t>-</w:t>
            </w:r>
          </w:p>
        </w:tc>
        <w:tc>
          <w:tcPr>
            <w:tcW w:w="94" w:type="pct"/>
            <w:vAlign w:val="bottom"/>
          </w:tcPr>
          <w:p w14:paraId="488AF1DD" w14:textId="77777777" w:rsidR="0082632E" w:rsidRPr="00BD355E" w:rsidRDefault="0082632E" w:rsidP="00A271E2">
            <w:pPr>
              <w:keepNext/>
              <w:keepLines/>
              <w:spacing w:before="60" w:after="60"/>
              <w:ind w:right="57"/>
              <w:jc w:val="right"/>
              <w:rPr>
                <w:color w:val="000000"/>
                <w:sz w:val="20"/>
                <w:szCs w:val="20"/>
                <w:lang w:val="ru-RU"/>
              </w:rPr>
            </w:pPr>
          </w:p>
        </w:tc>
        <w:tc>
          <w:tcPr>
            <w:tcW w:w="374" w:type="pct"/>
            <w:vAlign w:val="bottom"/>
          </w:tcPr>
          <w:p w14:paraId="156D892C" w14:textId="77777777" w:rsidR="0082632E" w:rsidRPr="00BD355E" w:rsidRDefault="0082632E" w:rsidP="00A271E2">
            <w:pPr>
              <w:keepNext/>
              <w:keepLines/>
              <w:spacing w:before="60" w:after="60"/>
              <w:ind w:right="57"/>
              <w:jc w:val="right"/>
              <w:rPr>
                <w:color w:val="000000"/>
                <w:sz w:val="20"/>
                <w:szCs w:val="20"/>
                <w:lang w:val="ru-RU"/>
              </w:rPr>
            </w:pPr>
            <w:r w:rsidRPr="00BD355E">
              <w:rPr>
                <w:color w:val="000000"/>
                <w:sz w:val="20"/>
                <w:szCs w:val="20"/>
                <w:lang w:val="ru-RU"/>
              </w:rPr>
              <w:t>(1)</w:t>
            </w:r>
          </w:p>
        </w:tc>
        <w:tc>
          <w:tcPr>
            <w:tcW w:w="94" w:type="pct"/>
            <w:vAlign w:val="bottom"/>
          </w:tcPr>
          <w:p w14:paraId="26342751" w14:textId="77777777" w:rsidR="0082632E" w:rsidRPr="00BD355E" w:rsidRDefault="0082632E" w:rsidP="00A271E2">
            <w:pPr>
              <w:keepNext/>
              <w:keepLines/>
              <w:spacing w:before="60" w:after="60"/>
              <w:ind w:right="57"/>
              <w:jc w:val="right"/>
              <w:rPr>
                <w:b/>
                <w:sz w:val="20"/>
                <w:szCs w:val="20"/>
                <w:lang w:val="ru-RU"/>
              </w:rPr>
            </w:pPr>
          </w:p>
        </w:tc>
        <w:tc>
          <w:tcPr>
            <w:tcW w:w="373" w:type="pct"/>
            <w:vAlign w:val="bottom"/>
          </w:tcPr>
          <w:p w14:paraId="39D50918" w14:textId="77777777" w:rsidR="0082632E" w:rsidRPr="00BD355E" w:rsidRDefault="0082632E" w:rsidP="00A271E2">
            <w:pPr>
              <w:keepNext/>
              <w:keepLines/>
              <w:spacing w:before="60" w:after="60"/>
              <w:ind w:right="57"/>
              <w:jc w:val="right"/>
              <w:rPr>
                <w:color w:val="000000"/>
                <w:sz w:val="20"/>
                <w:szCs w:val="20"/>
                <w:lang w:val="ru-RU"/>
              </w:rPr>
            </w:pPr>
            <w:r w:rsidRPr="00BD355E">
              <w:rPr>
                <w:color w:val="000000"/>
                <w:sz w:val="20"/>
                <w:szCs w:val="20"/>
                <w:lang w:val="ru-RU"/>
              </w:rPr>
              <w:t>-</w:t>
            </w:r>
          </w:p>
        </w:tc>
        <w:tc>
          <w:tcPr>
            <w:tcW w:w="93" w:type="pct"/>
            <w:vAlign w:val="bottom"/>
          </w:tcPr>
          <w:p w14:paraId="3CCAC02D" w14:textId="77777777" w:rsidR="0082632E" w:rsidRPr="00BD355E" w:rsidRDefault="0082632E" w:rsidP="00A271E2">
            <w:pPr>
              <w:keepNext/>
              <w:keepLines/>
              <w:spacing w:before="60" w:after="60"/>
              <w:ind w:right="57"/>
              <w:jc w:val="right"/>
              <w:rPr>
                <w:b/>
                <w:sz w:val="20"/>
                <w:szCs w:val="20"/>
                <w:lang w:val="ru-RU"/>
              </w:rPr>
            </w:pPr>
          </w:p>
        </w:tc>
        <w:tc>
          <w:tcPr>
            <w:tcW w:w="342" w:type="pct"/>
            <w:vAlign w:val="bottom"/>
          </w:tcPr>
          <w:p w14:paraId="493B4BC0" w14:textId="77777777" w:rsidR="0082632E" w:rsidRPr="00BD355E" w:rsidRDefault="0082632E" w:rsidP="00A271E2">
            <w:pPr>
              <w:keepNext/>
              <w:keepLines/>
              <w:spacing w:before="60" w:after="60"/>
              <w:ind w:right="57"/>
              <w:jc w:val="right"/>
              <w:rPr>
                <w:sz w:val="20"/>
                <w:szCs w:val="20"/>
                <w:lang w:val="ru-RU"/>
              </w:rPr>
            </w:pPr>
            <w:r w:rsidRPr="00BD355E">
              <w:rPr>
                <w:sz w:val="20"/>
                <w:szCs w:val="20"/>
                <w:lang w:val="ru-RU"/>
              </w:rPr>
              <w:t>(1)</w:t>
            </w:r>
          </w:p>
        </w:tc>
        <w:tc>
          <w:tcPr>
            <w:tcW w:w="93" w:type="pct"/>
            <w:vAlign w:val="bottom"/>
          </w:tcPr>
          <w:p w14:paraId="02D5D095" w14:textId="77777777" w:rsidR="0082632E" w:rsidRPr="00BD355E" w:rsidRDefault="0082632E" w:rsidP="00A271E2">
            <w:pPr>
              <w:keepNext/>
              <w:keepLines/>
              <w:spacing w:before="60" w:after="60"/>
              <w:ind w:right="57"/>
              <w:jc w:val="right"/>
              <w:rPr>
                <w:b/>
                <w:sz w:val="20"/>
                <w:szCs w:val="20"/>
                <w:lang w:val="ru-RU"/>
              </w:rPr>
            </w:pPr>
          </w:p>
        </w:tc>
        <w:tc>
          <w:tcPr>
            <w:tcW w:w="342" w:type="pct"/>
            <w:vAlign w:val="bottom"/>
          </w:tcPr>
          <w:p w14:paraId="5FAF90B6" w14:textId="77777777" w:rsidR="0082632E" w:rsidRPr="00BD355E" w:rsidRDefault="0082632E" w:rsidP="00A271E2">
            <w:pPr>
              <w:keepNext/>
              <w:keepLines/>
              <w:spacing w:before="60" w:after="60"/>
              <w:ind w:right="57"/>
              <w:jc w:val="right"/>
              <w:rPr>
                <w:color w:val="000000"/>
                <w:sz w:val="20"/>
                <w:szCs w:val="20"/>
                <w:lang w:val="ru-RU"/>
              </w:rPr>
            </w:pPr>
            <w:r w:rsidRPr="00BD355E">
              <w:rPr>
                <w:color w:val="000000"/>
                <w:sz w:val="20"/>
                <w:szCs w:val="20"/>
                <w:lang w:val="ru-RU"/>
              </w:rPr>
              <w:t>5</w:t>
            </w:r>
          </w:p>
        </w:tc>
        <w:tc>
          <w:tcPr>
            <w:tcW w:w="94" w:type="pct"/>
            <w:vAlign w:val="bottom"/>
          </w:tcPr>
          <w:p w14:paraId="6D4F72E1" w14:textId="77777777" w:rsidR="0082632E" w:rsidRPr="00BD355E" w:rsidRDefault="0082632E" w:rsidP="00A271E2">
            <w:pPr>
              <w:keepNext/>
              <w:keepLines/>
              <w:spacing w:before="60" w:after="60"/>
              <w:ind w:right="57"/>
              <w:jc w:val="right"/>
              <w:rPr>
                <w:b/>
                <w:sz w:val="20"/>
                <w:szCs w:val="20"/>
                <w:lang w:val="ru-RU"/>
              </w:rPr>
            </w:pPr>
          </w:p>
        </w:tc>
        <w:tc>
          <w:tcPr>
            <w:tcW w:w="343" w:type="pct"/>
            <w:vAlign w:val="bottom"/>
          </w:tcPr>
          <w:p w14:paraId="1BF70DA3" w14:textId="77777777" w:rsidR="0082632E" w:rsidRPr="00BD355E" w:rsidRDefault="0082632E" w:rsidP="00A271E2">
            <w:pPr>
              <w:keepNext/>
              <w:keepLines/>
              <w:spacing w:before="60" w:after="60"/>
              <w:ind w:right="57"/>
              <w:jc w:val="right"/>
              <w:rPr>
                <w:color w:val="000000"/>
                <w:sz w:val="20"/>
                <w:szCs w:val="20"/>
                <w:lang w:val="ru-RU"/>
              </w:rPr>
            </w:pPr>
            <w:r w:rsidRPr="00BD355E">
              <w:rPr>
                <w:color w:val="000000"/>
                <w:sz w:val="20"/>
                <w:szCs w:val="20"/>
                <w:lang w:val="ru-RU"/>
              </w:rPr>
              <w:t>6</w:t>
            </w:r>
          </w:p>
        </w:tc>
        <w:tc>
          <w:tcPr>
            <w:tcW w:w="94" w:type="pct"/>
            <w:vAlign w:val="bottom"/>
          </w:tcPr>
          <w:p w14:paraId="6FD2EF44" w14:textId="77777777" w:rsidR="0082632E" w:rsidRPr="00BD355E" w:rsidRDefault="0082632E" w:rsidP="00A271E2">
            <w:pPr>
              <w:keepNext/>
              <w:keepLines/>
              <w:spacing w:before="60" w:after="60"/>
              <w:ind w:right="57"/>
              <w:jc w:val="right"/>
              <w:rPr>
                <w:color w:val="000000"/>
                <w:sz w:val="20"/>
                <w:szCs w:val="20"/>
                <w:lang w:val="ru-RU"/>
              </w:rPr>
            </w:pPr>
          </w:p>
        </w:tc>
        <w:tc>
          <w:tcPr>
            <w:tcW w:w="324" w:type="pct"/>
            <w:vAlign w:val="bottom"/>
          </w:tcPr>
          <w:p w14:paraId="0A3207BB" w14:textId="77777777" w:rsidR="0082632E" w:rsidRPr="00BD355E" w:rsidRDefault="0082632E" w:rsidP="00A271E2">
            <w:pPr>
              <w:keepNext/>
              <w:keepLines/>
              <w:spacing w:before="60" w:after="60"/>
              <w:ind w:right="57"/>
              <w:jc w:val="right"/>
              <w:rPr>
                <w:color w:val="000000"/>
                <w:sz w:val="20"/>
                <w:szCs w:val="20"/>
                <w:lang w:val="ru-RU"/>
              </w:rPr>
            </w:pPr>
            <w:r w:rsidRPr="00BD355E">
              <w:rPr>
                <w:color w:val="000000"/>
                <w:sz w:val="20"/>
                <w:szCs w:val="20"/>
                <w:lang w:val="ru-RU"/>
              </w:rPr>
              <w:t>(1)</w:t>
            </w:r>
          </w:p>
        </w:tc>
      </w:tr>
      <w:tr w:rsidR="0082632E" w:rsidRPr="00BD355E" w14:paraId="43F66F8E" w14:textId="77777777" w:rsidTr="00A271E2">
        <w:trPr>
          <w:cantSplit/>
          <w:trHeight w:val="20"/>
        </w:trPr>
        <w:tc>
          <w:tcPr>
            <w:tcW w:w="1094" w:type="pct"/>
            <w:vAlign w:val="bottom"/>
          </w:tcPr>
          <w:p w14:paraId="2E20BE32" w14:textId="77777777" w:rsidR="0082632E" w:rsidRPr="00BD355E" w:rsidRDefault="0082632E" w:rsidP="00A271E2">
            <w:pPr>
              <w:keepNext/>
              <w:keepLines/>
              <w:spacing w:before="60" w:after="60"/>
              <w:rPr>
                <w:sz w:val="20"/>
                <w:szCs w:val="20"/>
                <w:lang w:val="ru-RU"/>
              </w:rPr>
            </w:pPr>
            <w:r w:rsidRPr="00BD355E">
              <w:rPr>
                <w:sz w:val="20"/>
                <w:szCs w:val="20"/>
                <w:lang w:val="ru-RU"/>
              </w:rPr>
              <w:t>Обязательства по производным финансовым инструментам</w:t>
            </w:r>
          </w:p>
        </w:tc>
        <w:tc>
          <w:tcPr>
            <w:tcW w:w="376" w:type="pct"/>
            <w:vAlign w:val="bottom"/>
          </w:tcPr>
          <w:p w14:paraId="392D5D41" w14:textId="77777777" w:rsidR="0082632E" w:rsidRPr="00BD355E" w:rsidRDefault="0082632E" w:rsidP="00A271E2">
            <w:pPr>
              <w:keepNext/>
              <w:keepLines/>
              <w:spacing w:before="60" w:after="60"/>
              <w:ind w:right="57"/>
              <w:jc w:val="right"/>
              <w:rPr>
                <w:color w:val="000000"/>
                <w:sz w:val="20"/>
                <w:szCs w:val="20"/>
                <w:lang w:val="ru-RU"/>
              </w:rPr>
            </w:pPr>
            <w:r w:rsidRPr="00BD355E">
              <w:rPr>
                <w:color w:val="000000"/>
                <w:sz w:val="20"/>
                <w:szCs w:val="20"/>
                <w:lang w:val="ru-RU"/>
              </w:rPr>
              <w:t>-</w:t>
            </w:r>
          </w:p>
        </w:tc>
        <w:tc>
          <w:tcPr>
            <w:tcW w:w="93" w:type="pct"/>
            <w:vAlign w:val="bottom"/>
          </w:tcPr>
          <w:p w14:paraId="1C5F5F55" w14:textId="77777777" w:rsidR="0082632E" w:rsidRPr="00BD355E" w:rsidRDefault="0082632E" w:rsidP="00A271E2">
            <w:pPr>
              <w:keepNext/>
              <w:keepLines/>
              <w:spacing w:before="60" w:after="60"/>
              <w:ind w:right="57"/>
              <w:jc w:val="right"/>
              <w:rPr>
                <w:b/>
                <w:sz w:val="20"/>
                <w:szCs w:val="20"/>
                <w:lang w:val="ru-RU"/>
              </w:rPr>
            </w:pPr>
          </w:p>
        </w:tc>
        <w:tc>
          <w:tcPr>
            <w:tcW w:w="342" w:type="pct"/>
            <w:vAlign w:val="bottom"/>
          </w:tcPr>
          <w:p w14:paraId="11D8F5C1" w14:textId="77777777" w:rsidR="0082632E" w:rsidRPr="00BD355E" w:rsidRDefault="0082632E" w:rsidP="00A271E2">
            <w:pPr>
              <w:keepNext/>
              <w:keepLines/>
              <w:spacing w:before="60" w:after="60"/>
              <w:ind w:right="57"/>
              <w:jc w:val="right"/>
              <w:rPr>
                <w:color w:val="000000"/>
                <w:sz w:val="20"/>
                <w:szCs w:val="20"/>
                <w:lang w:val="ru-RU"/>
              </w:rPr>
            </w:pPr>
            <w:r w:rsidRPr="00BD355E">
              <w:rPr>
                <w:color w:val="000000"/>
                <w:sz w:val="20"/>
                <w:szCs w:val="20"/>
                <w:lang w:val="ru-RU"/>
              </w:rPr>
              <w:t>9</w:t>
            </w:r>
          </w:p>
        </w:tc>
        <w:tc>
          <w:tcPr>
            <w:tcW w:w="93" w:type="pct"/>
            <w:vAlign w:val="bottom"/>
          </w:tcPr>
          <w:p w14:paraId="4B58B797" w14:textId="77777777" w:rsidR="0082632E" w:rsidRPr="00BD355E" w:rsidRDefault="0082632E" w:rsidP="00A271E2">
            <w:pPr>
              <w:keepNext/>
              <w:keepLines/>
              <w:spacing w:before="60" w:after="60"/>
              <w:ind w:right="57"/>
              <w:jc w:val="right"/>
              <w:rPr>
                <w:b/>
                <w:sz w:val="20"/>
                <w:szCs w:val="20"/>
                <w:lang w:val="ru-RU"/>
              </w:rPr>
            </w:pPr>
          </w:p>
        </w:tc>
        <w:tc>
          <w:tcPr>
            <w:tcW w:w="342" w:type="pct"/>
            <w:vAlign w:val="bottom"/>
          </w:tcPr>
          <w:p w14:paraId="25880AD4" w14:textId="77777777" w:rsidR="0082632E" w:rsidRPr="00BD355E" w:rsidRDefault="0082632E" w:rsidP="00A271E2">
            <w:pPr>
              <w:keepNext/>
              <w:keepLines/>
              <w:spacing w:before="60" w:after="60"/>
              <w:ind w:right="57"/>
              <w:jc w:val="right"/>
              <w:rPr>
                <w:sz w:val="20"/>
                <w:szCs w:val="20"/>
                <w:lang w:val="ru-RU"/>
              </w:rPr>
            </w:pPr>
            <w:r w:rsidRPr="00BD355E">
              <w:rPr>
                <w:sz w:val="20"/>
                <w:szCs w:val="20"/>
                <w:lang w:val="ru-RU"/>
              </w:rPr>
              <w:t>2 424</w:t>
            </w:r>
          </w:p>
        </w:tc>
        <w:tc>
          <w:tcPr>
            <w:tcW w:w="94" w:type="pct"/>
            <w:vAlign w:val="bottom"/>
          </w:tcPr>
          <w:p w14:paraId="6F141ADD" w14:textId="77777777" w:rsidR="0082632E" w:rsidRPr="00BD355E" w:rsidRDefault="0082632E" w:rsidP="00A271E2">
            <w:pPr>
              <w:keepNext/>
              <w:keepLines/>
              <w:spacing w:before="60" w:after="60"/>
              <w:ind w:right="57"/>
              <w:jc w:val="right"/>
              <w:rPr>
                <w:color w:val="000000"/>
                <w:sz w:val="20"/>
                <w:szCs w:val="20"/>
                <w:lang w:val="ru-RU"/>
              </w:rPr>
            </w:pPr>
          </w:p>
        </w:tc>
        <w:tc>
          <w:tcPr>
            <w:tcW w:w="374" w:type="pct"/>
            <w:vAlign w:val="bottom"/>
          </w:tcPr>
          <w:p w14:paraId="715784CC" w14:textId="77777777" w:rsidR="0082632E" w:rsidRPr="00BD355E" w:rsidRDefault="0082632E" w:rsidP="00A271E2">
            <w:pPr>
              <w:keepNext/>
              <w:keepLines/>
              <w:spacing w:before="60" w:after="60"/>
              <w:ind w:right="57"/>
              <w:jc w:val="right"/>
              <w:rPr>
                <w:color w:val="000000"/>
                <w:sz w:val="20"/>
                <w:szCs w:val="20"/>
                <w:lang w:val="ru-RU"/>
              </w:rPr>
            </w:pPr>
            <w:r w:rsidRPr="00BD355E">
              <w:rPr>
                <w:color w:val="000000"/>
                <w:sz w:val="20"/>
                <w:szCs w:val="20"/>
                <w:lang w:val="ru-RU"/>
              </w:rPr>
              <w:t>-</w:t>
            </w:r>
          </w:p>
        </w:tc>
        <w:tc>
          <w:tcPr>
            <w:tcW w:w="94" w:type="pct"/>
            <w:vAlign w:val="bottom"/>
          </w:tcPr>
          <w:p w14:paraId="458E7155" w14:textId="77777777" w:rsidR="0082632E" w:rsidRPr="00BD355E" w:rsidRDefault="0082632E" w:rsidP="00A271E2">
            <w:pPr>
              <w:keepNext/>
              <w:keepLines/>
              <w:spacing w:before="60" w:after="60"/>
              <w:ind w:right="57"/>
              <w:jc w:val="right"/>
              <w:rPr>
                <w:b/>
                <w:sz w:val="20"/>
                <w:szCs w:val="20"/>
                <w:lang w:val="ru-RU"/>
              </w:rPr>
            </w:pPr>
          </w:p>
        </w:tc>
        <w:tc>
          <w:tcPr>
            <w:tcW w:w="373" w:type="pct"/>
            <w:vAlign w:val="bottom"/>
          </w:tcPr>
          <w:p w14:paraId="049EA106" w14:textId="77777777" w:rsidR="0082632E" w:rsidRPr="00BD355E" w:rsidRDefault="0082632E" w:rsidP="00A271E2">
            <w:pPr>
              <w:keepNext/>
              <w:keepLines/>
              <w:spacing w:before="60" w:after="60"/>
              <w:ind w:right="57"/>
              <w:jc w:val="right"/>
              <w:rPr>
                <w:color w:val="000000"/>
                <w:sz w:val="20"/>
                <w:szCs w:val="20"/>
                <w:lang w:val="ru-RU"/>
              </w:rPr>
            </w:pPr>
            <w:r w:rsidRPr="00BD355E">
              <w:rPr>
                <w:color w:val="000000"/>
                <w:sz w:val="20"/>
                <w:szCs w:val="20"/>
                <w:lang w:val="ru-RU"/>
              </w:rPr>
              <w:t>-</w:t>
            </w:r>
          </w:p>
        </w:tc>
        <w:tc>
          <w:tcPr>
            <w:tcW w:w="93" w:type="pct"/>
            <w:vAlign w:val="bottom"/>
          </w:tcPr>
          <w:p w14:paraId="5494202C" w14:textId="77777777" w:rsidR="0082632E" w:rsidRPr="00BD355E" w:rsidRDefault="0082632E" w:rsidP="00A271E2">
            <w:pPr>
              <w:keepNext/>
              <w:keepLines/>
              <w:spacing w:before="60" w:after="60"/>
              <w:ind w:right="57"/>
              <w:jc w:val="right"/>
              <w:rPr>
                <w:b/>
                <w:sz w:val="20"/>
                <w:szCs w:val="20"/>
                <w:lang w:val="ru-RU"/>
              </w:rPr>
            </w:pPr>
          </w:p>
        </w:tc>
        <w:tc>
          <w:tcPr>
            <w:tcW w:w="342" w:type="pct"/>
            <w:vAlign w:val="bottom"/>
          </w:tcPr>
          <w:p w14:paraId="51A30C47" w14:textId="77777777" w:rsidR="0082632E" w:rsidRPr="00BD355E" w:rsidRDefault="0082632E" w:rsidP="00A271E2">
            <w:pPr>
              <w:keepNext/>
              <w:keepLines/>
              <w:spacing w:before="60" w:after="60"/>
              <w:ind w:right="57"/>
              <w:jc w:val="right"/>
              <w:rPr>
                <w:b/>
                <w:sz w:val="20"/>
                <w:szCs w:val="20"/>
                <w:lang w:val="ru-RU"/>
              </w:rPr>
            </w:pPr>
          </w:p>
        </w:tc>
        <w:tc>
          <w:tcPr>
            <w:tcW w:w="93" w:type="pct"/>
            <w:vAlign w:val="bottom"/>
          </w:tcPr>
          <w:p w14:paraId="771AE6E4" w14:textId="77777777" w:rsidR="0082632E" w:rsidRPr="00BD355E" w:rsidRDefault="0082632E" w:rsidP="00A271E2">
            <w:pPr>
              <w:keepNext/>
              <w:keepLines/>
              <w:spacing w:before="60" w:after="60"/>
              <w:ind w:right="57"/>
              <w:jc w:val="right"/>
              <w:rPr>
                <w:b/>
                <w:sz w:val="20"/>
                <w:szCs w:val="20"/>
                <w:lang w:val="ru-RU"/>
              </w:rPr>
            </w:pPr>
          </w:p>
        </w:tc>
        <w:tc>
          <w:tcPr>
            <w:tcW w:w="342" w:type="pct"/>
            <w:vAlign w:val="bottom"/>
          </w:tcPr>
          <w:p w14:paraId="5E18B6A2" w14:textId="77777777" w:rsidR="0082632E" w:rsidRPr="00BD355E" w:rsidRDefault="0082632E" w:rsidP="00A271E2">
            <w:pPr>
              <w:keepNext/>
              <w:keepLines/>
              <w:spacing w:before="60" w:after="60"/>
              <w:ind w:right="57"/>
              <w:jc w:val="right"/>
              <w:rPr>
                <w:color w:val="000000"/>
                <w:sz w:val="20"/>
                <w:szCs w:val="20"/>
                <w:lang w:val="ru-RU"/>
              </w:rPr>
            </w:pPr>
            <w:r w:rsidRPr="00BD355E">
              <w:rPr>
                <w:color w:val="000000"/>
                <w:sz w:val="20"/>
                <w:szCs w:val="20"/>
                <w:lang w:val="ru-RU"/>
              </w:rPr>
              <w:t>-</w:t>
            </w:r>
          </w:p>
        </w:tc>
        <w:tc>
          <w:tcPr>
            <w:tcW w:w="94" w:type="pct"/>
            <w:vAlign w:val="bottom"/>
          </w:tcPr>
          <w:p w14:paraId="75233DCA" w14:textId="77777777" w:rsidR="0082632E" w:rsidRPr="00BD355E" w:rsidRDefault="0082632E" w:rsidP="00A271E2">
            <w:pPr>
              <w:keepNext/>
              <w:keepLines/>
              <w:spacing w:before="60" w:after="60"/>
              <w:ind w:right="57"/>
              <w:jc w:val="right"/>
              <w:rPr>
                <w:b/>
                <w:sz w:val="20"/>
                <w:szCs w:val="20"/>
                <w:lang w:val="ru-RU"/>
              </w:rPr>
            </w:pPr>
          </w:p>
        </w:tc>
        <w:tc>
          <w:tcPr>
            <w:tcW w:w="343" w:type="pct"/>
            <w:vAlign w:val="bottom"/>
          </w:tcPr>
          <w:p w14:paraId="64065F86" w14:textId="77777777" w:rsidR="0082632E" w:rsidRPr="00BD355E" w:rsidRDefault="0082632E" w:rsidP="00A271E2">
            <w:pPr>
              <w:keepNext/>
              <w:keepLines/>
              <w:spacing w:before="60" w:after="60"/>
              <w:ind w:right="57"/>
              <w:jc w:val="right"/>
              <w:rPr>
                <w:color w:val="000000"/>
                <w:sz w:val="20"/>
                <w:szCs w:val="20"/>
                <w:lang w:val="ru-RU"/>
              </w:rPr>
            </w:pPr>
            <w:r w:rsidRPr="00BD355E">
              <w:rPr>
                <w:color w:val="000000"/>
                <w:sz w:val="20"/>
                <w:szCs w:val="20"/>
                <w:lang w:val="ru-RU"/>
              </w:rPr>
              <w:t>9</w:t>
            </w:r>
          </w:p>
        </w:tc>
        <w:tc>
          <w:tcPr>
            <w:tcW w:w="94" w:type="pct"/>
            <w:vAlign w:val="bottom"/>
          </w:tcPr>
          <w:p w14:paraId="638B7C4E" w14:textId="77777777" w:rsidR="0082632E" w:rsidRPr="00BD355E" w:rsidRDefault="0082632E" w:rsidP="00A271E2">
            <w:pPr>
              <w:keepNext/>
              <w:keepLines/>
              <w:spacing w:before="60" w:after="60"/>
              <w:ind w:right="57"/>
              <w:jc w:val="right"/>
              <w:rPr>
                <w:color w:val="000000"/>
                <w:sz w:val="20"/>
                <w:szCs w:val="20"/>
                <w:lang w:val="ru-RU"/>
              </w:rPr>
            </w:pPr>
          </w:p>
        </w:tc>
        <w:tc>
          <w:tcPr>
            <w:tcW w:w="324" w:type="pct"/>
            <w:vAlign w:val="bottom"/>
          </w:tcPr>
          <w:p w14:paraId="792CBA5D" w14:textId="77777777" w:rsidR="0082632E" w:rsidRPr="00BD355E" w:rsidRDefault="0082632E" w:rsidP="00A271E2">
            <w:pPr>
              <w:keepNext/>
              <w:keepLines/>
              <w:spacing w:before="60" w:after="60"/>
              <w:ind w:right="57"/>
              <w:jc w:val="right"/>
              <w:rPr>
                <w:color w:val="000000"/>
                <w:sz w:val="20"/>
                <w:szCs w:val="20"/>
                <w:lang w:val="ru-RU"/>
              </w:rPr>
            </w:pPr>
            <w:r w:rsidRPr="00BD355E">
              <w:rPr>
                <w:color w:val="000000"/>
                <w:sz w:val="20"/>
                <w:szCs w:val="20"/>
                <w:lang w:val="ru-RU"/>
              </w:rPr>
              <w:t>2 424</w:t>
            </w:r>
          </w:p>
        </w:tc>
      </w:tr>
      <w:tr w:rsidR="0082632E" w:rsidRPr="00BD355E" w14:paraId="4E6950C5" w14:textId="77777777" w:rsidTr="00A271E2">
        <w:trPr>
          <w:cantSplit/>
          <w:trHeight w:val="20"/>
        </w:trPr>
        <w:tc>
          <w:tcPr>
            <w:tcW w:w="1094" w:type="pct"/>
            <w:vAlign w:val="bottom"/>
          </w:tcPr>
          <w:p w14:paraId="60227878" w14:textId="77777777" w:rsidR="0082632E" w:rsidRPr="00BD355E" w:rsidRDefault="0082632E" w:rsidP="00A271E2">
            <w:pPr>
              <w:keepNext/>
              <w:keepLines/>
              <w:spacing w:before="60" w:after="60"/>
              <w:rPr>
                <w:sz w:val="20"/>
                <w:szCs w:val="20"/>
                <w:lang w:val="ru-RU"/>
              </w:rPr>
            </w:pPr>
            <w:r w:rsidRPr="00BD355E">
              <w:rPr>
                <w:sz w:val="20"/>
                <w:szCs w:val="20"/>
                <w:lang w:val="ru-RU"/>
              </w:rPr>
              <w:t>Прочее</w:t>
            </w:r>
          </w:p>
        </w:tc>
        <w:tc>
          <w:tcPr>
            <w:tcW w:w="376" w:type="pct"/>
            <w:tcBorders>
              <w:bottom w:val="single" w:sz="4" w:space="0" w:color="auto"/>
            </w:tcBorders>
            <w:vAlign w:val="bottom"/>
          </w:tcPr>
          <w:p w14:paraId="2574844A" w14:textId="77777777" w:rsidR="0082632E" w:rsidRPr="00BD355E" w:rsidRDefault="0082632E" w:rsidP="00A271E2">
            <w:pPr>
              <w:keepNext/>
              <w:keepLines/>
              <w:spacing w:before="60" w:after="60"/>
              <w:ind w:right="57"/>
              <w:jc w:val="right"/>
              <w:rPr>
                <w:color w:val="000000"/>
                <w:sz w:val="20"/>
                <w:szCs w:val="20"/>
                <w:lang w:val="ru-RU"/>
              </w:rPr>
            </w:pPr>
            <w:r w:rsidRPr="00BD355E">
              <w:rPr>
                <w:color w:val="000000"/>
                <w:sz w:val="20"/>
                <w:szCs w:val="20"/>
                <w:lang w:val="ru-RU"/>
              </w:rPr>
              <w:t>304</w:t>
            </w:r>
          </w:p>
        </w:tc>
        <w:tc>
          <w:tcPr>
            <w:tcW w:w="93" w:type="pct"/>
            <w:vAlign w:val="bottom"/>
          </w:tcPr>
          <w:p w14:paraId="0203C58E" w14:textId="77777777" w:rsidR="0082632E" w:rsidRPr="00BD355E" w:rsidRDefault="0082632E" w:rsidP="00A271E2">
            <w:pPr>
              <w:keepNext/>
              <w:keepLines/>
              <w:spacing w:before="60" w:after="60"/>
              <w:ind w:right="57"/>
              <w:jc w:val="right"/>
              <w:rPr>
                <w:b/>
                <w:sz w:val="20"/>
                <w:szCs w:val="20"/>
                <w:lang w:val="ru-RU"/>
              </w:rPr>
            </w:pPr>
          </w:p>
        </w:tc>
        <w:tc>
          <w:tcPr>
            <w:tcW w:w="342" w:type="pct"/>
            <w:tcBorders>
              <w:bottom w:val="single" w:sz="4" w:space="0" w:color="auto"/>
            </w:tcBorders>
            <w:vAlign w:val="bottom"/>
          </w:tcPr>
          <w:p w14:paraId="65BE94AD" w14:textId="77777777" w:rsidR="0082632E" w:rsidRPr="00BD355E" w:rsidRDefault="0082632E" w:rsidP="00A271E2">
            <w:pPr>
              <w:keepNext/>
              <w:keepLines/>
              <w:spacing w:before="60" w:after="60"/>
              <w:ind w:right="57"/>
              <w:jc w:val="right"/>
              <w:rPr>
                <w:color w:val="000000"/>
                <w:sz w:val="20"/>
                <w:szCs w:val="20"/>
                <w:lang w:val="ru-RU"/>
              </w:rPr>
            </w:pPr>
            <w:r w:rsidRPr="00BD355E">
              <w:rPr>
                <w:color w:val="000000"/>
                <w:sz w:val="20"/>
                <w:szCs w:val="20"/>
                <w:lang w:val="ru-RU"/>
              </w:rPr>
              <w:t>232</w:t>
            </w:r>
          </w:p>
        </w:tc>
        <w:tc>
          <w:tcPr>
            <w:tcW w:w="93" w:type="pct"/>
            <w:vAlign w:val="bottom"/>
          </w:tcPr>
          <w:p w14:paraId="5B5AA49D" w14:textId="77777777" w:rsidR="0082632E" w:rsidRPr="00BD355E" w:rsidRDefault="0082632E" w:rsidP="00A271E2">
            <w:pPr>
              <w:keepNext/>
              <w:keepLines/>
              <w:spacing w:before="60" w:after="60"/>
              <w:ind w:right="57"/>
              <w:jc w:val="right"/>
              <w:rPr>
                <w:b/>
                <w:sz w:val="20"/>
                <w:szCs w:val="20"/>
                <w:lang w:val="ru-RU"/>
              </w:rPr>
            </w:pPr>
          </w:p>
        </w:tc>
        <w:tc>
          <w:tcPr>
            <w:tcW w:w="342" w:type="pct"/>
            <w:tcBorders>
              <w:bottom w:val="single" w:sz="4" w:space="0" w:color="auto"/>
            </w:tcBorders>
            <w:vAlign w:val="bottom"/>
          </w:tcPr>
          <w:p w14:paraId="3F69FDDE" w14:textId="77777777" w:rsidR="0082632E" w:rsidRPr="00BD355E" w:rsidRDefault="0082632E" w:rsidP="00A271E2">
            <w:pPr>
              <w:keepNext/>
              <w:keepLines/>
              <w:spacing w:before="60" w:after="60"/>
              <w:ind w:right="57"/>
              <w:jc w:val="right"/>
              <w:rPr>
                <w:sz w:val="20"/>
                <w:szCs w:val="20"/>
                <w:lang w:val="ru-RU"/>
              </w:rPr>
            </w:pPr>
            <w:r w:rsidRPr="00BD355E">
              <w:rPr>
                <w:sz w:val="20"/>
                <w:szCs w:val="20"/>
                <w:lang w:val="ru-RU"/>
              </w:rPr>
              <w:t>139</w:t>
            </w:r>
          </w:p>
        </w:tc>
        <w:tc>
          <w:tcPr>
            <w:tcW w:w="94" w:type="pct"/>
            <w:vAlign w:val="bottom"/>
          </w:tcPr>
          <w:p w14:paraId="603CF787" w14:textId="77777777" w:rsidR="0082632E" w:rsidRPr="00BD355E" w:rsidRDefault="0082632E" w:rsidP="00A271E2">
            <w:pPr>
              <w:keepNext/>
              <w:keepLines/>
              <w:spacing w:before="60" w:after="60"/>
              <w:ind w:right="57"/>
              <w:jc w:val="right"/>
              <w:rPr>
                <w:color w:val="000000"/>
                <w:sz w:val="20"/>
                <w:szCs w:val="20"/>
                <w:lang w:val="ru-RU"/>
              </w:rPr>
            </w:pPr>
          </w:p>
        </w:tc>
        <w:tc>
          <w:tcPr>
            <w:tcW w:w="374" w:type="pct"/>
            <w:tcBorders>
              <w:bottom w:val="single" w:sz="4" w:space="0" w:color="auto"/>
            </w:tcBorders>
            <w:vAlign w:val="bottom"/>
          </w:tcPr>
          <w:p w14:paraId="1DF0D3A1" w14:textId="77777777" w:rsidR="0082632E" w:rsidRPr="00BD355E" w:rsidRDefault="0082632E" w:rsidP="00A271E2">
            <w:pPr>
              <w:keepNext/>
              <w:keepLines/>
              <w:spacing w:before="60" w:after="60"/>
              <w:ind w:right="57"/>
              <w:jc w:val="right"/>
              <w:rPr>
                <w:color w:val="000000"/>
                <w:sz w:val="20"/>
                <w:szCs w:val="20"/>
                <w:lang w:val="ru-RU"/>
              </w:rPr>
            </w:pPr>
            <w:r w:rsidRPr="00BD355E">
              <w:rPr>
                <w:color w:val="000000"/>
                <w:sz w:val="20"/>
                <w:szCs w:val="20"/>
                <w:lang w:val="ru-RU"/>
              </w:rPr>
              <w:t>(110)</w:t>
            </w:r>
          </w:p>
        </w:tc>
        <w:tc>
          <w:tcPr>
            <w:tcW w:w="94" w:type="pct"/>
            <w:vAlign w:val="bottom"/>
          </w:tcPr>
          <w:p w14:paraId="3AF39C4F" w14:textId="77777777" w:rsidR="0082632E" w:rsidRPr="00BD355E" w:rsidRDefault="0082632E" w:rsidP="00A271E2">
            <w:pPr>
              <w:keepNext/>
              <w:keepLines/>
              <w:spacing w:before="60" w:after="60"/>
              <w:ind w:right="57"/>
              <w:jc w:val="right"/>
              <w:rPr>
                <w:b/>
                <w:sz w:val="20"/>
                <w:szCs w:val="20"/>
                <w:lang w:val="ru-RU"/>
              </w:rPr>
            </w:pPr>
          </w:p>
        </w:tc>
        <w:tc>
          <w:tcPr>
            <w:tcW w:w="373" w:type="pct"/>
            <w:tcBorders>
              <w:bottom w:val="single" w:sz="4" w:space="0" w:color="auto"/>
            </w:tcBorders>
            <w:vAlign w:val="bottom"/>
          </w:tcPr>
          <w:p w14:paraId="2EC04DDB" w14:textId="77777777" w:rsidR="0082632E" w:rsidRPr="00BD355E" w:rsidRDefault="0082632E" w:rsidP="00A271E2">
            <w:pPr>
              <w:keepNext/>
              <w:keepLines/>
              <w:spacing w:before="60" w:after="60"/>
              <w:ind w:right="57"/>
              <w:jc w:val="right"/>
              <w:rPr>
                <w:color w:val="000000"/>
                <w:sz w:val="20"/>
                <w:szCs w:val="20"/>
                <w:lang w:val="ru-RU"/>
              </w:rPr>
            </w:pPr>
            <w:r w:rsidRPr="00BD355E">
              <w:rPr>
                <w:color w:val="000000"/>
                <w:sz w:val="20"/>
                <w:szCs w:val="20"/>
                <w:lang w:val="ru-RU"/>
              </w:rPr>
              <w:t>(147)</w:t>
            </w:r>
          </w:p>
        </w:tc>
        <w:tc>
          <w:tcPr>
            <w:tcW w:w="93" w:type="pct"/>
            <w:vAlign w:val="bottom"/>
          </w:tcPr>
          <w:p w14:paraId="22778528" w14:textId="77777777" w:rsidR="0082632E" w:rsidRPr="00BD355E" w:rsidRDefault="0082632E" w:rsidP="00A271E2">
            <w:pPr>
              <w:keepNext/>
              <w:keepLines/>
              <w:spacing w:before="60" w:after="60"/>
              <w:ind w:right="57"/>
              <w:jc w:val="right"/>
              <w:rPr>
                <w:b/>
                <w:sz w:val="20"/>
                <w:szCs w:val="20"/>
                <w:lang w:val="ru-RU"/>
              </w:rPr>
            </w:pPr>
          </w:p>
        </w:tc>
        <w:tc>
          <w:tcPr>
            <w:tcW w:w="342" w:type="pct"/>
            <w:tcBorders>
              <w:bottom w:val="single" w:sz="4" w:space="0" w:color="auto"/>
            </w:tcBorders>
            <w:vAlign w:val="bottom"/>
          </w:tcPr>
          <w:p w14:paraId="5E3C04A7" w14:textId="77777777" w:rsidR="0082632E" w:rsidRPr="00BD355E" w:rsidRDefault="0082632E" w:rsidP="00A271E2">
            <w:pPr>
              <w:keepNext/>
              <w:keepLines/>
              <w:spacing w:before="60" w:after="60"/>
              <w:ind w:right="57"/>
              <w:jc w:val="right"/>
              <w:rPr>
                <w:sz w:val="20"/>
                <w:szCs w:val="20"/>
                <w:lang w:val="ru-RU"/>
              </w:rPr>
            </w:pPr>
            <w:r w:rsidRPr="00BD355E">
              <w:rPr>
                <w:sz w:val="20"/>
                <w:szCs w:val="20"/>
                <w:lang w:val="ru-RU"/>
              </w:rPr>
              <w:t>(19)</w:t>
            </w:r>
          </w:p>
        </w:tc>
        <w:tc>
          <w:tcPr>
            <w:tcW w:w="93" w:type="pct"/>
            <w:vAlign w:val="bottom"/>
          </w:tcPr>
          <w:p w14:paraId="3F8B728E" w14:textId="77777777" w:rsidR="0082632E" w:rsidRPr="00BD355E" w:rsidRDefault="0082632E" w:rsidP="00A271E2">
            <w:pPr>
              <w:keepNext/>
              <w:keepLines/>
              <w:spacing w:before="60" w:after="60"/>
              <w:ind w:right="57"/>
              <w:jc w:val="right"/>
              <w:rPr>
                <w:b/>
                <w:sz w:val="20"/>
                <w:szCs w:val="20"/>
                <w:lang w:val="ru-RU"/>
              </w:rPr>
            </w:pPr>
          </w:p>
        </w:tc>
        <w:tc>
          <w:tcPr>
            <w:tcW w:w="342" w:type="pct"/>
            <w:tcBorders>
              <w:bottom w:val="single" w:sz="4" w:space="0" w:color="auto"/>
            </w:tcBorders>
            <w:vAlign w:val="bottom"/>
          </w:tcPr>
          <w:p w14:paraId="63B67D09" w14:textId="77777777" w:rsidR="0082632E" w:rsidRPr="00BD355E" w:rsidRDefault="0082632E" w:rsidP="00A271E2">
            <w:pPr>
              <w:keepNext/>
              <w:keepLines/>
              <w:spacing w:before="60" w:after="60"/>
              <w:ind w:right="57"/>
              <w:jc w:val="right"/>
              <w:rPr>
                <w:color w:val="000000"/>
                <w:sz w:val="20"/>
                <w:szCs w:val="20"/>
                <w:lang w:val="ru-RU"/>
              </w:rPr>
            </w:pPr>
            <w:r w:rsidRPr="00BD355E">
              <w:rPr>
                <w:color w:val="000000"/>
                <w:sz w:val="20"/>
                <w:szCs w:val="20"/>
                <w:lang w:val="ru-RU"/>
              </w:rPr>
              <w:t>194</w:t>
            </w:r>
          </w:p>
        </w:tc>
        <w:tc>
          <w:tcPr>
            <w:tcW w:w="94" w:type="pct"/>
            <w:vAlign w:val="bottom"/>
          </w:tcPr>
          <w:p w14:paraId="6AE7BF19" w14:textId="77777777" w:rsidR="0082632E" w:rsidRPr="00BD355E" w:rsidRDefault="0082632E" w:rsidP="00A271E2">
            <w:pPr>
              <w:keepNext/>
              <w:keepLines/>
              <w:spacing w:before="60" w:after="60"/>
              <w:ind w:right="57"/>
              <w:jc w:val="right"/>
              <w:rPr>
                <w:b/>
                <w:sz w:val="20"/>
                <w:szCs w:val="20"/>
                <w:lang w:val="ru-RU"/>
              </w:rPr>
            </w:pPr>
          </w:p>
        </w:tc>
        <w:tc>
          <w:tcPr>
            <w:tcW w:w="343" w:type="pct"/>
            <w:tcBorders>
              <w:bottom w:val="single" w:sz="4" w:space="0" w:color="auto"/>
            </w:tcBorders>
            <w:vAlign w:val="bottom"/>
          </w:tcPr>
          <w:p w14:paraId="579B1373" w14:textId="77777777" w:rsidR="0082632E" w:rsidRPr="00BD355E" w:rsidRDefault="0082632E" w:rsidP="00A271E2">
            <w:pPr>
              <w:keepNext/>
              <w:keepLines/>
              <w:spacing w:before="60" w:after="60"/>
              <w:ind w:right="57"/>
              <w:jc w:val="right"/>
              <w:rPr>
                <w:color w:val="000000"/>
                <w:sz w:val="20"/>
                <w:szCs w:val="20"/>
                <w:lang w:val="ru-RU"/>
              </w:rPr>
            </w:pPr>
            <w:r w:rsidRPr="00BD355E">
              <w:rPr>
                <w:color w:val="000000"/>
                <w:sz w:val="20"/>
                <w:szCs w:val="20"/>
                <w:lang w:val="ru-RU"/>
              </w:rPr>
              <w:t>85</w:t>
            </w:r>
          </w:p>
        </w:tc>
        <w:tc>
          <w:tcPr>
            <w:tcW w:w="94" w:type="pct"/>
            <w:vAlign w:val="bottom"/>
          </w:tcPr>
          <w:p w14:paraId="7345F5DF" w14:textId="77777777" w:rsidR="0082632E" w:rsidRPr="00BD355E" w:rsidRDefault="0082632E" w:rsidP="00A271E2">
            <w:pPr>
              <w:keepNext/>
              <w:keepLines/>
              <w:spacing w:before="60" w:after="60"/>
              <w:ind w:right="57"/>
              <w:jc w:val="right"/>
              <w:rPr>
                <w:color w:val="000000"/>
                <w:sz w:val="20"/>
                <w:szCs w:val="20"/>
                <w:lang w:val="ru-RU"/>
              </w:rPr>
            </w:pPr>
          </w:p>
        </w:tc>
        <w:tc>
          <w:tcPr>
            <w:tcW w:w="324" w:type="pct"/>
            <w:tcBorders>
              <w:bottom w:val="single" w:sz="4" w:space="0" w:color="auto"/>
            </w:tcBorders>
            <w:vAlign w:val="bottom"/>
          </w:tcPr>
          <w:p w14:paraId="5DF656B5" w14:textId="77777777" w:rsidR="0082632E" w:rsidRPr="00BD355E" w:rsidRDefault="0082632E" w:rsidP="00A271E2">
            <w:pPr>
              <w:keepNext/>
              <w:keepLines/>
              <w:spacing w:before="60" w:after="60"/>
              <w:ind w:right="57"/>
              <w:jc w:val="right"/>
              <w:rPr>
                <w:color w:val="000000"/>
                <w:sz w:val="20"/>
                <w:szCs w:val="20"/>
                <w:lang w:val="ru-RU"/>
              </w:rPr>
            </w:pPr>
            <w:r w:rsidRPr="00BD355E">
              <w:rPr>
                <w:color w:val="000000"/>
                <w:sz w:val="20"/>
                <w:szCs w:val="20"/>
                <w:lang w:val="ru-RU"/>
              </w:rPr>
              <w:t>120</w:t>
            </w:r>
          </w:p>
        </w:tc>
      </w:tr>
      <w:tr w:rsidR="0082632E" w:rsidRPr="00BD355E" w14:paraId="14163B74" w14:textId="77777777" w:rsidTr="00A271E2">
        <w:trPr>
          <w:cantSplit/>
          <w:trHeight w:val="20"/>
        </w:trPr>
        <w:tc>
          <w:tcPr>
            <w:tcW w:w="1094" w:type="pct"/>
            <w:vAlign w:val="bottom"/>
          </w:tcPr>
          <w:p w14:paraId="394C6870" w14:textId="77777777" w:rsidR="0082632E" w:rsidRPr="00BD355E" w:rsidRDefault="0082632E" w:rsidP="00A271E2">
            <w:pPr>
              <w:keepNext/>
              <w:keepLines/>
              <w:spacing w:before="60" w:after="60"/>
              <w:rPr>
                <w:sz w:val="20"/>
                <w:szCs w:val="20"/>
                <w:lang w:val="ru-RU"/>
              </w:rPr>
            </w:pPr>
            <w:r w:rsidRPr="00BD355E">
              <w:rPr>
                <w:sz w:val="20"/>
                <w:szCs w:val="20"/>
                <w:lang w:val="ru-RU"/>
              </w:rPr>
              <w:t>Чистые отложенные налоговые активы/(обязательства)</w:t>
            </w:r>
          </w:p>
        </w:tc>
        <w:tc>
          <w:tcPr>
            <w:tcW w:w="376" w:type="pct"/>
            <w:tcBorders>
              <w:top w:val="single" w:sz="4" w:space="0" w:color="auto"/>
              <w:bottom w:val="double" w:sz="4" w:space="0" w:color="auto"/>
            </w:tcBorders>
            <w:vAlign w:val="bottom"/>
          </w:tcPr>
          <w:p w14:paraId="434F667B" w14:textId="77777777" w:rsidR="0082632E" w:rsidRPr="00BD355E" w:rsidRDefault="0082632E" w:rsidP="00A271E2">
            <w:pPr>
              <w:keepNext/>
              <w:keepLines/>
              <w:spacing w:before="60" w:after="60"/>
              <w:ind w:right="57"/>
              <w:jc w:val="right"/>
              <w:rPr>
                <w:b/>
                <w:color w:val="000000"/>
                <w:sz w:val="20"/>
                <w:szCs w:val="20"/>
                <w:lang w:val="ru-RU"/>
              </w:rPr>
            </w:pPr>
            <w:r w:rsidRPr="00BD355E">
              <w:rPr>
                <w:b/>
                <w:color w:val="000000"/>
                <w:sz w:val="20"/>
                <w:szCs w:val="20"/>
                <w:lang w:val="ru-RU"/>
              </w:rPr>
              <w:t>352</w:t>
            </w:r>
          </w:p>
        </w:tc>
        <w:tc>
          <w:tcPr>
            <w:tcW w:w="93" w:type="pct"/>
            <w:vAlign w:val="bottom"/>
          </w:tcPr>
          <w:p w14:paraId="581B55B2" w14:textId="77777777" w:rsidR="0082632E" w:rsidRPr="00BD355E" w:rsidRDefault="0082632E" w:rsidP="00A271E2">
            <w:pPr>
              <w:keepNext/>
              <w:keepLines/>
              <w:spacing w:before="60" w:after="60"/>
              <w:ind w:right="57"/>
              <w:jc w:val="right"/>
              <w:rPr>
                <w:b/>
                <w:sz w:val="20"/>
                <w:szCs w:val="20"/>
                <w:lang w:val="ru-RU"/>
              </w:rPr>
            </w:pPr>
          </w:p>
        </w:tc>
        <w:tc>
          <w:tcPr>
            <w:tcW w:w="342" w:type="pct"/>
            <w:tcBorders>
              <w:top w:val="single" w:sz="4" w:space="0" w:color="auto"/>
              <w:bottom w:val="double" w:sz="4" w:space="0" w:color="auto"/>
            </w:tcBorders>
            <w:vAlign w:val="bottom"/>
          </w:tcPr>
          <w:p w14:paraId="2BB385C7" w14:textId="77777777" w:rsidR="0082632E" w:rsidRPr="00BD355E" w:rsidRDefault="0082632E" w:rsidP="00A271E2">
            <w:pPr>
              <w:keepNext/>
              <w:keepLines/>
              <w:spacing w:before="60" w:after="60"/>
              <w:ind w:right="57"/>
              <w:jc w:val="right"/>
              <w:rPr>
                <w:b/>
                <w:color w:val="000000"/>
                <w:sz w:val="20"/>
                <w:szCs w:val="20"/>
                <w:lang w:val="ru-RU"/>
              </w:rPr>
            </w:pPr>
            <w:r w:rsidRPr="00BD355E">
              <w:rPr>
                <w:b/>
                <w:color w:val="000000"/>
                <w:sz w:val="20"/>
                <w:szCs w:val="20"/>
                <w:lang w:val="ru-RU"/>
              </w:rPr>
              <w:t>306</w:t>
            </w:r>
          </w:p>
        </w:tc>
        <w:tc>
          <w:tcPr>
            <w:tcW w:w="93" w:type="pct"/>
            <w:vAlign w:val="bottom"/>
          </w:tcPr>
          <w:p w14:paraId="211FDD4A" w14:textId="77777777" w:rsidR="0082632E" w:rsidRPr="00BD355E" w:rsidRDefault="0082632E" w:rsidP="00A271E2">
            <w:pPr>
              <w:keepNext/>
              <w:keepLines/>
              <w:spacing w:before="60" w:after="60"/>
              <w:ind w:right="57"/>
              <w:jc w:val="right"/>
              <w:rPr>
                <w:b/>
                <w:sz w:val="20"/>
                <w:szCs w:val="20"/>
                <w:lang w:val="ru-RU"/>
              </w:rPr>
            </w:pPr>
          </w:p>
        </w:tc>
        <w:tc>
          <w:tcPr>
            <w:tcW w:w="342" w:type="pct"/>
            <w:tcBorders>
              <w:top w:val="single" w:sz="4" w:space="0" w:color="auto"/>
              <w:bottom w:val="double" w:sz="4" w:space="0" w:color="auto"/>
            </w:tcBorders>
            <w:vAlign w:val="bottom"/>
          </w:tcPr>
          <w:p w14:paraId="5E7929FC" w14:textId="77777777" w:rsidR="0082632E" w:rsidRPr="00BD355E" w:rsidRDefault="0082632E" w:rsidP="00A271E2">
            <w:pPr>
              <w:keepNext/>
              <w:keepLines/>
              <w:spacing w:before="60" w:after="60"/>
              <w:ind w:right="57"/>
              <w:jc w:val="right"/>
              <w:rPr>
                <w:b/>
                <w:sz w:val="20"/>
                <w:szCs w:val="20"/>
                <w:lang w:val="ru-RU"/>
              </w:rPr>
            </w:pPr>
            <w:r w:rsidRPr="00BD355E">
              <w:rPr>
                <w:b/>
                <w:sz w:val="20"/>
                <w:szCs w:val="20"/>
                <w:lang w:val="ru-RU"/>
              </w:rPr>
              <w:t>2 655</w:t>
            </w:r>
          </w:p>
        </w:tc>
        <w:tc>
          <w:tcPr>
            <w:tcW w:w="94" w:type="pct"/>
            <w:vAlign w:val="bottom"/>
          </w:tcPr>
          <w:p w14:paraId="694C9B09" w14:textId="77777777" w:rsidR="0082632E" w:rsidRPr="00BD355E" w:rsidRDefault="0082632E" w:rsidP="00A271E2">
            <w:pPr>
              <w:keepNext/>
              <w:keepLines/>
              <w:spacing w:before="60" w:after="60"/>
              <w:ind w:right="57"/>
              <w:jc w:val="right"/>
              <w:rPr>
                <w:b/>
                <w:color w:val="000000"/>
                <w:sz w:val="20"/>
                <w:szCs w:val="20"/>
                <w:lang w:val="ru-RU"/>
              </w:rPr>
            </w:pPr>
          </w:p>
        </w:tc>
        <w:tc>
          <w:tcPr>
            <w:tcW w:w="374" w:type="pct"/>
            <w:tcBorders>
              <w:top w:val="single" w:sz="4" w:space="0" w:color="auto"/>
              <w:bottom w:val="double" w:sz="4" w:space="0" w:color="auto"/>
            </w:tcBorders>
            <w:vAlign w:val="bottom"/>
          </w:tcPr>
          <w:p w14:paraId="3AE49717" w14:textId="77777777" w:rsidR="0082632E" w:rsidRPr="00BD355E" w:rsidRDefault="0082632E" w:rsidP="00A271E2">
            <w:pPr>
              <w:keepNext/>
              <w:keepLines/>
              <w:spacing w:before="60" w:after="60"/>
              <w:ind w:right="57"/>
              <w:jc w:val="right"/>
              <w:rPr>
                <w:b/>
                <w:color w:val="000000"/>
                <w:sz w:val="20"/>
                <w:szCs w:val="20"/>
                <w:lang w:val="ru-RU"/>
              </w:rPr>
            </w:pPr>
            <w:r w:rsidRPr="00BD355E">
              <w:rPr>
                <w:b/>
                <w:color w:val="000000"/>
                <w:sz w:val="20"/>
                <w:szCs w:val="20"/>
                <w:lang w:val="ru-RU"/>
              </w:rPr>
              <w:t>(2 895)</w:t>
            </w:r>
          </w:p>
        </w:tc>
        <w:tc>
          <w:tcPr>
            <w:tcW w:w="94" w:type="pct"/>
            <w:vAlign w:val="bottom"/>
          </w:tcPr>
          <w:p w14:paraId="6E8519A1" w14:textId="77777777" w:rsidR="0082632E" w:rsidRPr="00BD355E" w:rsidRDefault="0082632E" w:rsidP="00A271E2">
            <w:pPr>
              <w:keepNext/>
              <w:keepLines/>
              <w:spacing w:before="60" w:after="60"/>
              <w:ind w:right="57"/>
              <w:jc w:val="right"/>
              <w:rPr>
                <w:b/>
                <w:sz w:val="20"/>
                <w:szCs w:val="20"/>
                <w:lang w:val="ru-RU"/>
              </w:rPr>
            </w:pPr>
          </w:p>
        </w:tc>
        <w:tc>
          <w:tcPr>
            <w:tcW w:w="373" w:type="pct"/>
            <w:tcBorders>
              <w:top w:val="single" w:sz="4" w:space="0" w:color="auto"/>
              <w:bottom w:val="double" w:sz="4" w:space="0" w:color="auto"/>
            </w:tcBorders>
            <w:vAlign w:val="bottom"/>
          </w:tcPr>
          <w:p w14:paraId="0335323F" w14:textId="77777777" w:rsidR="0082632E" w:rsidRPr="00BD355E" w:rsidRDefault="0082632E" w:rsidP="00A271E2">
            <w:pPr>
              <w:keepNext/>
              <w:keepLines/>
              <w:spacing w:before="60" w:after="60"/>
              <w:ind w:right="57"/>
              <w:jc w:val="right"/>
              <w:rPr>
                <w:b/>
                <w:color w:val="000000"/>
                <w:sz w:val="20"/>
                <w:szCs w:val="20"/>
                <w:lang w:val="ru-RU"/>
              </w:rPr>
            </w:pPr>
            <w:r w:rsidRPr="00BD355E">
              <w:rPr>
                <w:b/>
                <w:color w:val="000000"/>
                <w:sz w:val="20"/>
                <w:szCs w:val="20"/>
                <w:lang w:val="ru-RU"/>
              </w:rPr>
              <w:t>(3 256)</w:t>
            </w:r>
          </w:p>
        </w:tc>
        <w:tc>
          <w:tcPr>
            <w:tcW w:w="93" w:type="pct"/>
            <w:vAlign w:val="bottom"/>
          </w:tcPr>
          <w:p w14:paraId="2AD55F00" w14:textId="77777777" w:rsidR="0082632E" w:rsidRPr="00BD355E" w:rsidRDefault="0082632E" w:rsidP="00A271E2">
            <w:pPr>
              <w:keepNext/>
              <w:keepLines/>
              <w:spacing w:before="60" w:after="60"/>
              <w:ind w:right="57"/>
              <w:jc w:val="right"/>
              <w:rPr>
                <w:b/>
                <w:sz w:val="20"/>
                <w:szCs w:val="20"/>
                <w:lang w:val="ru-RU"/>
              </w:rPr>
            </w:pPr>
          </w:p>
        </w:tc>
        <w:tc>
          <w:tcPr>
            <w:tcW w:w="342" w:type="pct"/>
            <w:tcBorders>
              <w:top w:val="single" w:sz="4" w:space="0" w:color="auto"/>
              <w:bottom w:val="double" w:sz="4" w:space="0" w:color="auto"/>
            </w:tcBorders>
            <w:vAlign w:val="bottom"/>
          </w:tcPr>
          <w:p w14:paraId="56AA3ABF" w14:textId="77777777" w:rsidR="0082632E" w:rsidRPr="00BD355E" w:rsidRDefault="0082632E" w:rsidP="00A271E2">
            <w:pPr>
              <w:keepNext/>
              <w:keepLines/>
              <w:spacing w:before="60" w:after="60"/>
              <w:ind w:right="57"/>
              <w:jc w:val="right"/>
              <w:rPr>
                <w:b/>
                <w:sz w:val="20"/>
                <w:szCs w:val="20"/>
                <w:lang w:val="ru-RU"/>
              </w:rPr>
            </w:pPr>
            <w:r w:rsidRPr="00BD355E">
              <w:rPr>
                <w:b/>
                <w:sz w:val="20"/>
                <w:szCs w:val="20"/>
                <w:lang w:val="ru-RU"/>
              </w:rPr>
              <w:t>(2 949)</w:t>
            </w:r>
          </w:p>
        </w:tc>
        <w:tc>
          <w:tcPr>
            <w:tcW w:w="93" w:type="pct"/>
            <w:vAlign w:val="bottom"/>
          </w:tcPr>
          <w:p w14:paraId="5B9CA79F" w14:textId="77777777" w:rsidR="0082632E" w:rsidRPr="00BD355E" w:rsidRDefault="0082632E" w:rsidP="00A271E2">
            <w:pPr>
              <w:keepNext/>
              <w:keepLines/>
              <w:spacing w:before="60" w:after="60"/>
              <w:ind w:right="57"/>
              <w:jc w:val="right"/>
              <w:rPr>
                <w:b/>
                <w:sz w:val="20"/>
                <w:szCs w:val="20"/>
                <w:lang w:val="ru-RU"/>
              </w:rPr>
            </w:pPr>
          </w:p>
        </w:tc>
        <w:tc>
          <w:tcPr>
            <w:tcW w:w="342" w:type="pct"/>
            <w:tcBorders>
              <w:top w:val="single" w:sz="4" w:space="0" w:color="auto"/>
              <w:bottom w:val="double" w:sz="4" w:space="0" w:color="auto"/>
            </w:tcBorders>
            <w:vAlign w:val="bottom"/>
          </w:tcPr>
          <w:p w14:paraId="23D770BB" w14:textId="77777777" w:rsidR="0082632E" w:rsidRPr="00BD355E" w:rsidRDefault="0082632E" w:rsidP="00A271E2">
            <w:pPr>
              <w:keepNext/>
              <w:keepLines/>
              <w:spacing w:before="60" w:after="60"/>
              <w:ind w:right="57"/>
              <w:jc w:val="right"/>
              <w:rPr>
                <w:b/>
                <w:color w:val="000000"/>
                <w:sz w:val="20"/>
                <w:szCs w:val="20"/>
                <w:lang w:val="ru-RU"/>
              </w:rPr>
            </w:pPr>
            <w:r w:rsidRPr="00BD355E">
              <w:rPr>
                <w:b/>
                <w:color w:val="000000"/>
                <w:sz w:val="20"/>
                <w:szCs w:val="20"/>
                <w:lang w:val="ru-RU"/>
              </w:rPr>
              <w:t>(2 543)</w:t>
            </w:r>
          </w:p>
        </w:tc>
        <w:tc>
          <w:tcPr>
            <w:tcW w:w="94" w:type="pct"/>
            <w:vAlign w:val="bottom"/>
          </w:tcPr>
          <w:p w14:paraId="1B0C73FA" w14:textId="77777777" w:rsidR="0082632E" w:rsidRPr="00BD355E" w:rsidRDefault="0082632E" w:rsidP="00A271E2">
            <w:pPr>
              <w:keepNext/>
              <w:keepLines/>
              <w:spacing w:before="60" w:after="60"/>
              <w:ind w:right="57"/>
              <w:jc w:val="right"/>
              <w:rPr>
                <w:b/>
                <w:sz w:val="20"/>
                <w:szCs w:val="20"/>
                <w:lang w:val="ru-RU"/>
              </w:rPr>
            </w:pPr>
          </w:p>
        </w:tc>
        <w:tc>
          <w:tcPr>
            <w:tcW w:w="343" w:type="pct"/>
            <w:tcBorders>
              <w:top w:val="single" w:sz="4" w:space="0" w:color="auto"/>
              <w:bottom w:val="double" w:sz="4" w:space="0" w:color="auto"/>
            </w:tcBorders>
            <w:vAlign w:val="bottom"/>
          </w:tcPr>
          <w:p w14:paraId="47CA0095" w14:textId="77777777" w:rsidR="0082632E" w:rsidRPr="00BD355E" w:rsidRDefault="0082632E" w:rsidP="00A271E2">
            <w:pPr>
              <w:keepNext/>
              <w:keepLines/>
              <w:spacing w:before="60" w:after="60"/>
              <w:ind w:right="57"/>
              <w:jc w:val="right"/>
              <w:rPr>
                <w:b/>
                <w:color w:val="000000"/>
                <w:sz w:val="20"/>
                <w:szCs w:val="20"/>
                <w:lang w:val="ru-RU"/>
              </w:rPr>
            </w:pPr>
            <w:r w:rsidRPr="00BD355E">
              <w:rPr>
                <w:b/>
                <w:color w:val="000000"/>
                <w:sz w:val="20"/>
                <w:szCs w:val="20"/>
                <w:lang w:val="ru-RU"/>
              </w:rPr>
              <w:t>(2 950)</w:t>
            </w:r>
          </w:p>
        </w:tc>
        <w:tc>
          <w:tcPr>
            <w:tcW w:w="94" w:type="pct"/>
            <w:vAlign w:val="bottom"/>
          </w:tcPr>
          <w:p w14:paraId="2B8527E6" w14:textId="77777777" w:rsidR="0082632E" w:rsidRPr="00BD355E" w:rsidRDefault="0082632E" w:rsidP="00A271E2">
            <w:pPr>
              <w:keepNext/>
              <w:keepLines/>
              <w:spacing w:before="60" w:after="60"/>
              <w:ind w:right="57"/>
              <w:jc w:val="right"/>
              <w:rPr>
                <w:b/>
                <w:color w:val="000000"/>
                <w:sz w:val="20"/>
                <w:szCs w:val="20"/>
                <w:lang w:val="ru-RU"/>
              </w:rPr>
            </w:pPr>
          </w:p>
        </w:tc>
        <w:tc>
          <w:tcPr>
            <w:tcW w:w="324" w:type="pct"/>
            <w:tcBorders>
              <w:top w:val="single" w:sz="4" w:space="0" w:color="auto"/>
              <w:bottom w:val="double" w:sz="4" w:space="0" w:color="auto"/>
            </w:tcBorders>
            <w:vAlign w:val="bottom"/>
          </w:tcPr>
          <w:p w14:paraId="2E587F3E" w14:textId="77777777" w:rsidR="0082632E" w:rsidRPr="00BD355E" w:rsidRDefault="0082632E" w:rsidP="00A271E2">
            <w:pPr>
              <w:keepNext/>
              <w:keepLines/>
              <w:spacing w:before="60" w:after="60"/>
              <w:ind w:right="57"/>
              <w:jc w:val="right"/>
              <w:rPr>
                <w:b/>
                <w:color w:val="000000"/>
                <w:sz w:val="20"/>
                <w:szCs w:val="20"/>
                <w:lang w:val="ru-RU"/>
              </w:rPr>
            </w:pPr>
            <w:r w:rsidRPr="00BD355E">
              <w:rPr>
                <w:b/>
                <w:color w:val="000000"/>
                <w:sz w:val="20"/>
                <w:szCs w:val="20"/>
                <w:lang w:val="ru-RU"/>
              </w:rPr>
              <w:t>(294)</w:t>
            </w:r>
          </w:p>
        </w:tc>
      </w:tr>
    </w:tbl>
    <w:p w14:paraId="33F38105" w14:textId="77777777" w:rsidR="0082632E" w:rsidRPr="00BD355E" w:rsidRDefault="0082632E" w:rsidP="0082632E">
      <w:pPr>
        <w:pStyle w:val="a2"/>
        <w:keepNext/>
        <w:keepLines/>
        <w:jc w:val="both"/>
        <w:rPr>
          <w:szCs w:val="24"/>
          <w:lang w:val="ru-RU"/>
        </w:rPr>
        <w:sectPr w:rsidR="0082632E" w:rsidRPr="00BD355E" w:rsidSect="00A271E2">
          <w:pgSz w:w="16840" w:h="11907" w:orient="landscape" w:code="9"/>
          <w:pgMar w:top="1701" w:right="822" w:bottom="1418" w:left="1276" w:header="964" w:footer="737" w:gutter="0"/>
          <w:cols w:space="708"/>
          <w:docGrid w:linePitch="360"/>
        </w:sectPr>
      </w:pPr>
    </w:p>
    <w:p w14:paraId="1FA97948" w14:textId="77777777" w:rsidR="0082632E" w:rsidRPr="00BD355E" w:rsidRDefault="0082632E" w:rsidP="0082632E">
      <w:pPr>
        <w:pStyle w:val="2"/>
        <w:keepLines/>
        <w:numPr>
          <w:ilvl w:val="1"/>
          <w:numId w:val="21"/>
        </w:numPr>
        <w:tabs>
          <w:tab w:val="left" w:pos="7560"/>
        </w:tabs>
        <w:ind w:left="0"/>
        <w:rPr>
          <w:sz w:val="20"/>
          <w:lang w:val="ru-RU"/>
        </w:rPr>
      </w:pPr>
      <w:r w:rsidRPr="00BD355E">
        <w:rPr>
          <w:szCs w:val="24"/>
          <w:lang w:val="ru-RU"/>
        </w:rPr>
        <w:lastRenderedPageBreak/>
        <w:t>Движение отложенных налоговых активов и обязательств в течение года</w:t>
      </w:r>
      <w:r w:rsidRPr="00BD355E">
        <w:rPr>
          <w:lang w:val="ru-RU"/>
        </w:rPr>
        <w:t xml:space="preserve"> </w:t>
      </w:r>
    </w:p>
    <w:tbl>
      <w:tblPr>
        <w:tblW w:w="8789" w:type="dxa"/>
        <w:tblLayout w:type="fixed"/>
        <w:tblCellMar>
          <w:left w:w="0" w:type="dxa"/>
          <w:right w:w="0" w:type="dxa"/>
        </w:tblCellMar>
        <w:tblLook w:val="0000" w:firstRow="0" w:lastRow="0" w:firstColumn="0" w:lastColumn="0" w:noHBand="0" w:noVBand="0"/>
      </w:tblPr>
      <w:tblGrid>
        <w:gridCol w:w="3000"/>
        <w:gridCol w:w="20"/>
        <w:gridCol w:w="1300"/>
        <w:gridCol w:w="90"/>
        <w:gridCol w:w="1440"/>
        <w:gridCol w:w="90"/>
        <w:gridCol w:w="1350"/>
        <w:gridCol w:w="90"/>
        <w:gridCol w:w="1409"/>
      </w:tblGrid>
      <w:tr w:rsidR="0082632E" w:rsidRPr="00BD355E" w14:paraId="33F8F624" w14:textId="77777777" w:rsidTr="00A271E2">
        <w:tc>
          <w:tcPr>
            <w:tcW w:w="3000" w:type="dxa"/>
            <w:vAlign w:val="bottom"/>
          </w:tcPr>
          <w:p w14:paraId="439E782D" w14:textId="77777777" w:rsidR="0082632E" w:rsidRPr="00BD355E" w:rsidRDefault="0082632E" w:rsidP="00A271E2">
            <w:pPr>
              <w:pStyle w:val="tabletext"/>
              <w:keepNext/>
              <w:keepLines/>
              <w:tabs>
                <w:tab w:val="left" w:pos="7560"/>
              </w:tabs>
              <w:spacing w:before="60" w:after="60"/>
              <w:rPr>
                <w:b/>
                <w:bCs/>
                <w:lang w:val="ru-RU"/>
              </w:rPr>
            </w:pPr>
            <w:r w:rsidRPr="00BD355E">
              <w:rPr>
                <w:b/>
                <w:noProof/>
                <w:lang w:val="ru-RU"/>
              </w:rPr>
              <w:t>млн. руб.</w:t>
            </w:r>
          </w:p>
        </w:tc>
        <w:tc>
          <w:tcPr>
            <w:tcW w:w="20" w:type="dxa"/>
            <w:vAlign w:val="bottom"/>
          </w:tcPr>
          <w:p w14:paraId="317538F4" w14:textId="77777777" w:rsidR="0082632E" w:rsidRPr="00BD355E" w:rsidRDefault="0082632E" w:rsidP="00A271E2">
            <w:pPr>
              <w:pStyle w:val="tabletext"/>
              <w:keepNext/>
              <w:keepLines/>
              <w:tabs>
                <w:tab w:val="left" w:pos="7560"/>
              </w:tabs>
              <w:spacing w:before="60" w:after="60"/>
              <w:jc w:val="center"/>
              <w:rPr>
                <w:b/>
                <w:bCs/>
                <w:lang w:val="ru-RU"/>
              </w:rPr>
            </w:pPr>
          </w:p>
        </w:tc>
        <w:tc>
          <w:tcPr>
            <w:tcW w:w="1300" w:type="dxa"/>
            <w:tcBorders>
              <w:bottom w:val="single" w:sz="4" w:space="0" w:color="auto"/>
            </w:tcBorders>
            <w:vAlign w:val="bottom"/>
          </w:tcPr>
          <w:p w14:paraId="7916C3FA" w14:textId="77777777" w:rsidR="0082632E" w:rsidRPr="00BD355E" w:rsidRDefault="0082632E" w:rsidP="00A271E2">
            <w:pPr>
              <w:pStyle w:val="tabletext"/>
              <w:keepNext/>
              <w:keepLines/>
              <w:tabs>
                <w:tab w:val="left" w:pos="7560"/>
              </w:tabs>
              <w:spacing w:before="60" w:after="60"/>
              <w:jc w:val="center"/>
              <w:rPr>
                <w:b/>
                <w:bCs/>
                <w:lang w:val="ru-RU"/>
              </w:rPr>
            </w:pPr>
            <w:r w:rsidRPr="00BD355E">
              <w:rPr>
                <w:b/>
                <w:bCs/>
                <w:noProof/>
                <w:lang w:val="ru-RU"/>
              </w:rPr>
              <w:t xml:space="preserve">1 января </w:t>
            </w:r>
            <w:r w:rsidRPr="00BD355E">
              <w:rPr>
                <w:b/>
                <w:bCs/>
                <w:noProof/>
                <w:lang w:val="ru-RU"/>
              </w:rPr>
              <w:br/>
              <w:t>2011</w:t>
            </w:r>
          </w:p>
        </w:tc>
        <w:tc>
          <w:tcPr>
            <w:tcW w:w="90" w:type="dxa"/>
            <w:vAlign w:val="bottom"/>
          </w:tcPr>
          <w:p w14:paraId="796937C4" w14:textId="77777777" w:rsidR="0082632E" w:rsidRPr="00BD355E" w:rsidRDefault="0082632E" w:rsidP="00A271E2">
            <w:pPr>
              <w:pStyle w:val="tabletext"/>
              <w:keepNext/>
              <w:keepLines/>
              <w:tabs>
                <w:tab w:val="left" w:pos="7560"/>
              </w:tabs>
              <w:spacing w:before="60" w:after="60"/>
              <w:jc w:val="center"/>
              <w:rPr>
                <w:b/>
                <w:bCs/>
                <w:lang w:val="ru-RU"/>
              </w:rPr>
            </w:pPr>
          </w:p>
        </w:tc>
        <w:tc>
          <w:tcPr>
            <w:tcW w:w="1440" w:type="dxa"/>
            <w:tcBorders>
              <w:bottom w:val="single" w:sz="4" w:space="0" w:color="auto"/>
            </w:tcBorders>
            <w:vAlign w:val="bottom"/>
          </w:tcPr>
          <w:p w14:paraId="548D5469" w14:textId="77777777" w:rsidR="0082632E" w:rsidRPr="00BD355E" w:rsidRDefault="0082632E" w:rsidP="00A271E2">
            <w:pPr>
              <w:pStyle w:val="tabletext"/>
              <w:keepNext/>
              <w:keepLines/>
              <w:tabs>
                <w:tab w:val="left" w:pos="7560"/>
              </w:tabs>
              <w:spacing w:before="60" w:after="60"/>
              <w:jc w:val="center"/>
              <w:rPr>
                <w:b/>
                <w:bCs/>
                <w:lang w:val="ru-RU"/>
              </w:rPr>
            </w:pPr>
            <w:r w:rsidRPr="00BD355E">
              <w:rPr>
                <w:b/>
                <w:lang w:val="ru-RU"/>
              </w:rPr>
              <w:t>Отражено в составе прибыли или убытка</w:t>
            </w:r>
          </w:p>
        </w:tc>
        <w:tc>
          <w:tcPr>
            <w:tcW w:w="90" w:type="dxa"/>
            <w:vAlign w:val="bottom"/>
          </w:tcPr>
          <w:p w14:paraId="4CEC23E0" w14:textId="77777777" w:rsidR="0082632E" w:rsidRPr="00BD355E" w:rsidRDefault="0082632E" w:rsidP="00A271E2">
            <w:pPr>
              <w:pStyle w:val="tabletext"/>
              <w:keepNext/>
              <w:keepLines/>
              <w:tabs>
                <w:tab w:val="left" w:pos="7560"/>
              </w:tabs>
              <w:spacing w:before="60" w:after="60"/>
              <w:jc w:val="center"/>
              <w:rPr>
                <w:b/>
                <w:bCs/>
                <w:lang w:val="ru-RU"/>
              </w:rPr>
            </w:pPr>
          </w:p>
        </w:tc>
        <w:tc>
          <w:tcPr>
            <w:tcW w:w="1350" w:type="dxa"/>
            <w:tcBorders>
              <w:bottom w:val="single" w:sz="4" w:space="0" w:color="auto"/>
            </w:tcBorders>
          </w:tcPr>
          <w:p w14:paraId="1A291926" w14:textId="77777777" w:rsidR="0082632E" w:rsidRPr="00BD355E" w:rsidRDefault="0082632E" w:rsidP="00A271E2">
            <w:pPr>
              <w:pStyle w:val="tabletext"/>
              <w:keepNext/>
              <w:keepLines/>
              <w:tabs>
                <w:tab w:val="left" w:pos="7560"/>
              </w:tabs>
              <w:spacing w:before="60" w:after="60"/>
              <w:jc w:val="center"/>
              <w:rPr>
                <w:b/>
                <w:bCs/>
                <w:lang w:val="ru-RU"/>
              </w:rPr>
            </w:pPr>
            <w:r w:rsidRPr="00BD355E">
              <w:rPr>
                <w:b/>
                <w:lang w:val="ru-RU"/>
              </w:rPr>
              <w:t>Влияние изменений обменных курсов валют</w:t>
            </w:r>
          </w:p>
        </w:tc>
        <w:tc>
          <w:tcPr>
            <w:tcW w:w="90" w:type="dxa"/>
          </w:tcPr>
          <w:p w14:paraId="35B6994D" w14:textId="77777777" w:rsidR="0082632E" w:rsidRPr="00BD355E" w:rsidRDefault="0082632E" w:rsidP="00A271E2">
            <w:pPr>
              <w:pStyle w:val="tabletext"/>
              <w:keepNext/>
              <w:keepLines/>
              <w:tabs>
                <w:tab w:val="left" w:pos="7560"/>
              </w:tabs>
              <w:spacing w:before="60" w:after="60"/>
              <w:jc w:val="center"/>
              <w:rPr>
                <w:b/>
                <w:bCs/>
                <w:lang w:val="ru-RU"/>
              </w:rPr>
            </w:pPr>
          </w:p>
        </w:tc>
        <w:tc>
          <w:tcPr>
            <w:tcW w:w="1409" w:type="dxa"/>
            <w:tcBorders>
              <w:bottom w:val="single" w:sz="4" w:space="0" w:color="auto"/>
            </w:tcBorders>
            <w:vAlign w:val="bottom"/>
          </w:tcPr>
          <w:p w14:paraId="3923F84A" w14:textId="77777777" w:rsidR="0082632E" w:rsidRPr="00BD355E" w:rsidRDefault="0082632E" w:rsidP="00A271E2">
            <w:pPr>
              <w:pStyle w:val="tabletext"/>
              <w:keepNext/>
              <w:keepLines/>
              <w:tabs>
                <w:tab w:val="left" w:pos="7560"/>
              </w:tabs>
              <w:spacing w:before="60" w:after="60"/>
              <w:jc w:val="center"/>
              <w:rPr>
                <w:b/>
                <w:bCs/>
                <w:lang w:val="ru-RU"/>
              </w:rPr>
            </w:pPr>
            <w:r w:rsidRPr="00BD355E">
              <w:rPr>
                <w:b/>
                <w:bCs/>
                <w:noProof/>
                <w:lang w:val="ru-RU"/>
              </w:rPr>
              <w:t>31 декабря</w:t>
            </w:r>
            <w:r w:rsidRPr="00BD355E">
              <w:rPr>
                <w:b/>
                <w:bCs/>
                <w:noProof/>
                <w:lang w:val="ru-RU"/>
              </w:rPr>
              <w:br/>
              <w:t>2011</w:t>
            </w:r>
          </w:p>
        </w:tc>
      </w:tr>
      <w:tr w:rsidR="0082632E" w:rsidRPr="00BD355E" w14:paraId="4F38ED1D" w14:textId="77777777" w:rsidTr="00A271E2">
        <w:tc>
          <w:tcPr>
            <w:tcW w:w="3000" w:type="dxa"/>
            <w:vAlign w:val="bottom"/>
          </w:tcPr>
          <w:p w14:paraId="710792F3" w14:textId="77777777" w:rsidR="0082632E" w:rsidRPr="00BD355E" w:rsidRDefault="0082632E" w:rsidP="00A271E2">
            <w:pPr>
              <w:pStyle w:val="tabletext"/>
              <w:keepNext/>
              <w:spacing w:before="60" w:after="60"/>
              <w:rPr>
                <w:noProof/>
                <w:lang w:val="ru-RU"/>
              </w:rPr>
            </w:pPr>
            <w:r w:rsidRPr="00BD355E">
              <w:rPr>
                <w:lang w:val="ru-RU"/>
              </w:rPr>
              <w:t>Основные средства</w:t>
            </w:r>
          </w:p>
        </w:tc>
        <w:tc>
          <w:tcPr>
            <w:tcW w:w="20" w:type="dxa"/>
            <w:vAlign w:val="bottom"/>
          </w:tcPr>
          <w:p w14:paraId="4A9D663E" w14:textId="77777777" w:rsidR="0082632E" w:rsidRPr="00BD355E" w:rsidRDefault="0082632E" w:rsidP="00A271E2">
            <w:pPr>
              <w:pStyle w:val="tabletext"/>
              <w:keepNext/>
              <w:tabs>
                <w:tab w:val="left" w:pos="7560"/>
              </w:tabs>
              <w:spacing w:before="60" w:after="60"/>
              <w:jc w:val="center"/>
              <w:rPr>
                <w:lang w:val="ru-RU"/>
              </w:rPr>
            </w:pPr>
          </w:p>
        </w:tc>
        <w:tc>
          <w:tcPr>
            <w:tcW w:w="1300" w:type="dxa"/>
            <w:tcBorders>
              <w:top w:val="single" w:sz="4" w:space="0" w:color="auto"/>
            </w:tcBorders>
            <w:vAlign w:val="bottom"/>
          </w:tcPr>
          <w:p w14:paraId="13683D01" w14:textId="77777777" w:rsidR="0082632E" w:rsidRPr="00BD355E" w:rsidRDefault="0082632E" w:rsidP="00A271E2">
            <w:pPr>
              <w:tabs>
                <w:tab w:val="left" w:pos="7560"/>
              </w:tabs>
              <w:spacing w:before="60" w:after="60"/>
              <w:ind w:right="57"/>
              <w:jc w:val="right"/>
              <w:rPr>
                <w:sz w:val="20"/>
                <w:szCs w:val="20"/>
                <w:lang w:val="ru-RU"/>
              </w:rPr>
            </w:pPr>
            <w:r w:rsidRPr="00BD355E">
              <w:rPr>
                <w:sz w:val="20"/>
                <w:szCs w:val="20"/>
                <w:lang w:val="ru-RU"/>
              </w:rPr>
              <w:t>(2 837)</w:t>
            </w:r>
          </w:p>
        </w:tc>
        <w:tc>
          <w:tcPr>
            <w:tcW w:w="90" w:type="dxa"/>
            <w:vAlign w:val="bottom"/>
          </w:tcPr>
          <w:p w14:paraId="20F91918" w14:textId="77777777" w:rsidR="0082632E" w:rsidRPr="00BD355E" w:rsidRDefault="0082632E" w:rsidP="00A271E2">
            <w:pPr>
              <w:pStyle w:val="tabletext"/>
              <w:keepNext/>
              <w:tabs>
                <w:tab w:val="decimal" w:pos="1049"/>
                <w:tab w:val="left" w:pos="7560"/>
              </w:tabs>
              <w:spacing w:before="60" w:after="60"/>
              <w:ind w:right="57"/>
              <w:jc w:val="right"/>
              <w:rPr>
                <w:lang w:val="ru-RU"/>
              </w:rPr>
            </w:pPr>
          </w:p>
        </w:tc>
        <w:tc>
          <w:tcPr>
            <w:tcW w:w="1440" w:type="dxa"/>
            <w:tcBorders>
              <w:top w:val="single" w:sz="4" w:space="0" w:color="auto"/>
            </w:tcBorders>
            <w:vAlign w:val="bottom"/>
          </w:tcPr>
          <w:p w14:paraId="0F447D5F" w14:textId="77777777" w:rsidR="0082632E" w:rsidRPr="00BD355E" w:rsidRDefault="0082632E" w:rsidP="00A271E2">
            <w:pPr>
              <w:tabs>
                <w:tab w:val="left" w:pos="7560"/>
              </w:tabs>
              <w:spacing w:before="60" w:after="60"/>
              <w:ind w:right="57"/>
              <w:jc w:val="right"/>
              <w:rPr>
                <w:sz w:val="20"/>
                <w:szCs w:val="20"/>
                <w:lang w:val="ru-RU"/>
              </w:rPr>
            </w:pPr>
            <w:r w:rsidRPr="00BD355E">
              <w:rPr>
                <w:sz w:val="20"/>
                <w:szCs w:val="20"/>
                <w:lang w:val="ru-RU"/>
              </w:rPr>
              <w:t>(42)</w:t>
            </w:r>
          </w:p>
        </w:tc>
        <w:tc>
          <w:tcPr>
            <w:tcW w:w="90" w:type="dxa"/>
            <w:vAlign w:val="bottom"/>
          </w:tcPr>
          <w:p w14:paraId="518A5C35" w14:textId="77777777" w:rsidR="0082632E" w:rsidRPr="00BD355E" w:rsidRDefault="0082632E" w:rsidP="00A271E2">
            <w:pPr>
              <w:pStyle w:val="tabletext"/>
              <w:keepNext/>
              <w:tabs>
                <w:tab w:val="decimal" w:pos="1049"/>
                <w:tab w:val="left" w:pos="7560"/>
              </w:tabs>
              <w:spacing w:before="60" w:after="60"/>
              <w:ind w:right="57"/>
              <w:jc w:val="right"/>
              <w:rPr>
                <w:highlight w:val="yellow"/>
                <w:lang w:val="ru-RU"/>
              </w:rPr>
            </w:pPr>
          </w:p>
        </w:tc>
        <w:tc>
          <w:tcPr>
            <w:tcW w:w="1350" w:type="dxa"/>
            <w:tcBorders>
              <w:top w:val="single" w:sz="4" w:space="0" w:color="auto"/>
            </w:tcBorders>
            <w:vAlign w:val="bottom"/>
          </w:tcPr>
          <w:p w14:paraId="44004E05" w14:textId="77777777" w:rsidR="0082632E" w:rsidRPr="00BD355E" w:rsidRDefault="0082632E" w:rsidP="00A271E2">
            <w:pPr>
              <w:tabs>
                <w:tab w:val="left" w:pos="7560"/>
              </w:tabs>
              <w:spacing w:before="60" w:after="60"/>
              <w:ind w:right="57"/>
              <w:jc w:val="right"/>
              <w:rPr>
                <w:sz w:val="20"/>
                <w:szCs w:val="20"/>
                <w:lang w:val="ru-RU"/>
              </w:rPr>
            </w:pPr>
            <w:r w:rsidRPr="00BD355E">
              <w:rPr>
                <w:sz w:val="20"/>
                <w:szCs w:val="20"/>
                <w:lang w:val="ru-RU"/>
              </w:rPr>
              <w:t>(177)</w:t>
            </w:r>
          </w:p>
        </w:tc>
        <w:tc>
          <w:tcPr>
            <w:tcW w:w="90" w:type="dxa"/>
            <w:vAlign w:val="bottom"/>
          </w:tcPr>
          <w:p w14:paraId="5ABDFDD1" w14:textId="77777777" w:rsidR="0082632E" w:rsidRPr="00BD355E" w:rsidRDefault="0082632E" w:rsidP="00A271E2">
            <w:pPr>
              <w:tabs>
                <w:tab w:val="left" w:pos="7560"/>
              </w:tabs>
              <w:spacing w:before="60" w:after="60"/>
              <w:ind w:right="57"/>
              <w:jc w:val="right"/>
              <w:rPr>
                <w:sz w:val="20"/>
                <w:szCs w:val="20"/>
                <w:lang w:val="ru-RU"/>
              </w:rPr>
            </w:pPr>
          </w:p>
        </w:tc>
        <w:tc>
          <w:tcPr>
            <w:tcW w:w="1409" w:type="dxa"/>
            <w:tcBorders>
              <w:top w:val="single" w:sz="4" w:space="0" w:color="auto"/>
            </w:tcBorders>
            <w:vAlign w:val="bottom"/>
          </w:tcPr>
          <w:p w14:paraId="45BF1943" w14:textId="77777777" w:rsidR="0082632E" w:rsidRPr="00BD355E" w:rsidRDefault="0082632E" w:rsidP="00A271E2">
            <w:pPr>
              <w:tabs>
                <w:tab w:val="left" w:pos="7560"/>
              </w:tabs>
              <w:spacing w:before="60" w:after="60"/>
              <w:ind w:right="57"/>
              <w:jc w:val="right"/>
              <w:rPr>
                <w:sz w:val="20"/>
                <w:szCs w:val="20"/>
                <w:lang w:val="ru-RU"/>
              </w:rPr>
            </w:pPr>
            <w:r w:rsidRPr="00BD355E">
              <w:rPr>
                <w:sz w:val="20"/>
                <w:szCs w:val="20"/>
                <w:lang w:val="ru-RU"/>
              </w:rPr>
              <w:t>(3 056)</w:t>
            </w:r>
          </w:p>
        </w:tc>
      </w:tr>
      <w:tr w:rsidR="0082632E" w:rsidRPr="00BD355E" w14:paraId="1D8D2EB8" w14:textId="77777777" w:rsidTr="00A271E2">
        <w:tc>
          <w:tcPr>
            <w:tcW w:w="3000" w:type="dxa"/>
            <w:vAlign w:val="bottom"/>
          </w:tcPr>
          <w:p w14:paraId="55ED6034" w14:textId="77777777" w:rsidR="0082632E" w:rsidRPr="00BD355E" w:rsidRDefault="0082632E" w:rsidP="00A271E2">
            <w:pPr>
              <w:spacing w:before="60" w:after="60"/>
              <w:rPr>
                <w:lang w:val="ru-RU"/>
              </w:rPr>
            </w:pPr>
            <w:r w:rsidRPr="00BD355E">
              <w:rPr>
                <w:sz w:val="20"/>
                <w:lang w:val="ru-RU"/>
              </w:rPr>
              <w:t>Запасы</w:t>
            </w:r>
          </w:p>
        </w:tc>
        <w:tc>
          <w:tcPr>
            <w:tcW w:w="20" w:type="dxa"/>
            <w:vAlign w:val="bottom"/>
          </w:tcPr>
          <w:p w14:paraId="0E908F99" w14:textId="77777777" w:rsidR="0082632E" w:rsidRPr="00BD355E" w:rsidRDefault="0082632E" w:rsidP="00A271E2">
            <w:pPr>
              <w:pStyle w:val="tabletext"/>
              <w:keepNext/>
              <w:tabs>
                <w:tab w:val="left" w:pos="7560"/>
              </w:tabs>
              <w:spacing w:before="60" w:after="60"/>
              <w:jc w:val="center"/>
              <w:rPr>
                <w:lang w:val="ru-RU"/>
              </w:rPr>
            </w:pPr>
          </w:p>
        </w:tc>
        <w:tc>
          <w:tcPr>
            <w:tcW w:w="1300" w:type="dxa"/>
            <w:vAlign w:val="bottom"/>
          </w:tcPr>
          <w:p w14:paraId="5AE198DA" w14:textId="77777777" w:rsidR="0082632E" w:rsidRPr="00BD355E" w:rsidRDefault="0082632E" w:rsidP="00A271E2">
            <w:pPr>
              <w:tabs>
                <w:tab w:val="left" w:pos="7560"/>
              </w:tabs>
              <w:spacing w:before="60" w:after="60"/>
              <w:ind w:right="57"/>
              <w:jc w:val="right"/>
              <w:rPr>
                <w:sz w:val="20"/>
                <w:szCs w:val="20"/>
                <w:lang w:val="ru-RU"/>
              </w:rPr>
            </w:pPr>
            <w:r w:rsidRPr="00BD355E">
              <w:rPr>
                <w:sz w:val="20"/>
                <w:szCs w:val="20"/>
                <w:lang w:val="ru-RU"/>
              </w:rPr>
              <w:t>-</w:t>
            </w:r>
          </w:p>
        </w:tc>
        <w:tc>
          <w:tcPr>
            <w:tcW w:w="90" w:type="dxa"/>
            <w:vAlign w:val="bottom"/>
          </w:tcPr>
          <w:p w14:paraId="1BB1CCD9" w14:textId="77777777" w:rsidR="0082632E" w:rsidRPr="00BD355E" w:rsidRDefault="0082632E" w:rsidP="00A271E2">
            <w:pPr>
              <w:pStyle w:val="tabletext"/>
              <w:keepNext/>
              <w:tabs>
                <w:tab w:val="decimal" w:pos="1049"/>
                <w:tab w:val="left" w:pos="7560"/>
              </w:tabs>
              <w:spacing w:before="60" w:after="60"/>
              <w:ind w:right="57"/>
              <w:jc w:val="right"/>
              <w:rPr>
                <w:lang w:val="ru-RU"/>
              </w:rPr>
            </w:pPr>
          </w:p>
        </w:tc>
        <w:tc>
          <w:tcPr>
            <w:tcW w:w="1440" w:type="dxa"/>
            <w:vAlign w:val="bottom"/>
          </w:tcPr>
          <w:p w14:paraId="0F0C58A8" w14:textId="77777777" w:rsidR="0082632E" w:rsidRPr="00BD355E" w:rsidRDefault="0082632E" w:rsidP="00A271E2">
            <w:pPr>
              <w:tabs>
                <w:tab w:val="left" w:pos="7560"/>
              </w:tabs>
              <w:spacing w:before="60" w:after="60"/>
              <w:ind w:right="57"/>
              <w:jc w:val="right"/>
              <w:rPr>
                <w:sz w:val="20"/>
                <w:szCs w:val="20"/>
                <w:lang w:val="ru-RU"/>
              </w:rPr>
            </w:pPr>
            <w:r w:rsidRPr="00BD355E">
              <w:rPr>
                <w:sz w:val="20"/>
                <w:szCs w:val="20"/>
                <w:lang w:val="ru-RU"/>
              </w:rPr>
              <w:t>6</w:t>
            </w:r>
          </w:p>
        </w:tc>
        <w:tc>
          <w:tcPr>
            <w:tcW w:w="90" w:type="dxa"/>
            <w:vAlign w:val="bottom"/>
          </w:tcPr>
          <w:p w14:paraId="67B1E4DE" w14:textId="77777777" w:rsidR="0082632E" w:rsidRPr="00BD355E" w:rsidRDefault="0082632E" w:rsidP="00A271E2">
            <w:pPr>
              <w:pStyle w:val="tabletext"/>
              <w:keepNext/>
              <w:tabs>
                <w:tab w:val="decimal" w:pos="1049"/>
                <w:tab w:val="left" w:pos="7560"/>
              </w:tabs>
              <w:spacing w:before="60" w:after="60"/>
              <w:ind w:right="57"/>
              <w:jc w:val="right"/>
              <w:rPr>
                <w:highlight w:val="yellow"/>
                <w:lang w:val="ru-RU"/>
              </w:rPr>
            </w:pPr>
          </w:p>
        </w:tc>
        <w:tc>
          <w:tcPr>
            <w:tcW w:w="1350" w:type="dxa"/>
            <w:vAlign w:val="bottom"/>
          </w:tcPr>
          <w:p w14:paraId="2EA60F90" w14:textId="77777777" w:rsidR="0082632E" w:rsidRPr="00BD355E" w:rsidRDefault="0082632E" w:rsidP="00A271E2">
            <w:pPr>
              <w:tabs>
                <w:tab w:val="left" w:pos="7560"/>
              </w:tabs>
              <w:spacing w:before="60" w:after="60"/>
              <w:ind w:right="57"/>
              <w:jc w:val="right"/>
              <w:rPr>
                <w:sz w:val="20"/>
                <w:szCs w:val="20"/>
                <w:lang w:val="ru-RU"/>
              </w:rPr>
            </w:pPr>
            <w:r w:rsidRPr="00BD355E">
              <w:rPr>
                <w:sz w:val="20"/>
                <w:szCs w:val="20"/>
                <w:lang w:val="ru-RU"/>
              </w:rPr>
              <w:t>-</w:t>
            </w:r>
          </w:p>
        </w:tc>
        <w:tc>
          <w:tcPr>
            <w:tcW w:w="90" w:type="dxa"/>
            <w:vAlign w:val="bottom"/>
          </w:tcPr>
          <w:p w14:paraId="33AFC4E8" w14:textId="77777777" w:rsidR="0082632E" w:rsidRPr="00BD355E" w:rsidRDefault="0082632E" w:rsidP="00A271E2">
            <w:pPr>
              <w:tabs>
                <w:tab w:val="left" w:pos="7560"/>
              </w:tabs>
              <w:spacing w:before="60" w:after="60"/>
              <w:ind w:right="57"/>
              <w:jc w:val="right"/>
              <w:rPr>
                <w:sz w:val="20"/>
                <w:szCs w:val="20"/>
                <w:lang w:val="ru-RU"/>
              </w:rPr>
            </w:pPr>
          </w:p>
        </w:tc>
        <w:tc>
          <w:tcPr>
            <w:tcW w:w="1409" w:type="dxa"/>
            <w:vAlign w:val="bottom"/>
          </w:tcPr>
          <w:p w14:paraId="7921B798" w14:textId="77777777" w:rsidR="0082632E" w:rsidRPr="00BD355E" w:rsidRDefault="0082632E" w:rsidP="00A271E2">
            <w:pPr>
              <w:tabs>
                <w:tab w:val="left" w:pos="7560"/>
              </w:tabs>
              <w:spacing w:before="60" w:after="60"/>
              <w:ind w:right="57"/>
              <w:jc w:val="right"/>
              <w:rPr>
                <w:sz w:val="20"/>
                <w:szCs w:val="20"/>
                <w:lang w:val="ru-RU"/>
              </w:rPr>
            </w:pPr>
            <w:r w:rsidRPr="00BD355E">
              <w:rPr>
                <w:sz w:val="20"/>
                <w:szCs w:val="20"/>
                <w:lang w:val="ru-RU"/>
              </w:rPr>
              <w:t>6</w:t>
            </w:r>
          </w:p>
        </w:tc>
      </w:tr>
      <w:tr w:rsidR="0082632E" w:rsidRPr="00BD355E" w14:paraId="5E460668" w14:textId="77777777" w:rsidTr="00A271E2">
        <w:tc>
          <w:tcPr>
            <w:tcW w:w="3000" w:type="dxa"/>
            <w:vAlign w:val="bottom"/>
          </w:tcPr>
          <w:p w14:paraId="4C45FCEB" w14:textId="77777777" w:rsidR="0082632E" w:rsidRPr="00BD355E" w:rsidRDefault="0082632E" w:rsidP="00A271E2">
            <w:pPr>
              <w:pStyle w:val="tabletext"/>
              <w:keepNext/>
              <w:tabs>
                <w:tab w:val="left" w:pos="7560"/>
              </w:tabs>
              <w:spacing w:before="60" w:after="60"/>
              <w:rPr>
                <w:lang w:val="ru-RU"/>
              </w:rPr>
            </w:pPr>
            <w:r w:rsidRPr="00BD355E">
              <w:rPr>
                <w:lang w:val="ru-RU"/>
              </w:rPr>
              <w:t>Торговая и прочая дебиторская задолженность</w:t>
            </w:r>
          </w:p>
        </w:tc>
        <w:tc>
          <w:tcPr>
            <w:tcW w:w="20" w:type="dxa"/>
            <w:vAlign w:val="bottom"/>
          </w:tcPr>
          <w:p w14:paraId="3404A66D" w14:textId="77777777" w:rsidR="0082632E" w:rsidRPr="00BD355E" w:rsidRDefault="0082632E" w:rsidP="00A271E2">
            <w:pPr>
              <w:pStyle w:val="tabletext"/>
              <w:keepNext/>
              <w:tabs>
                <w:tab w:val="left" w:pos="7560"/>
              </w:tabs>
              <w:spacing w:before="60" w:after="60"/>
              <w:jc w:val="center"/>
              <w:rPr>
                <w:lang w:val="ru-RU"/>
              </w:rPr>
            </w:pPr>
          </w:p>
        </w:tc>
        <w:tc>
          <w:tcPr>
            <w:tcW w:w="1300" w:type="dxa"/>
            <w:vAlign w:val="bottom"/>
          </w:tcPr>
          <w:p w14:paraId="31718262" w14:textId="77777777" w:rsidR="0082632E" w:rsidRPr="00BD355E" w:rsidRDefault="0082632E" w:rsidP="00A271E2">
            <w:pPr>
              <w:tabs>
                <w:tab w:val="left" w:pos="7560"/>
              </w:tabs>
              <w:spacing w:before="60" w:after="60"/>
              <w:ind w:right="57"/>
              <w:jc w:val="right"/>
              <w:rPr>
                <w:sz w:val="20"/>
                <w:szCs w:val="20"/>
                <w:lang w:val="ru-RU"/>
              </w:rPr>
            </w:pPr>
            <w:r w:rsidRPr="00BD355E">
              <w:rPr>
                <w:sz w:val="20"/>
                <w:szCs w:val="20"/>
                <w:lang w:val="ru-RU"/>
              </w:rPr>
              <w:t>(1)</w:t>
            </w:r>
          </w:p>
        </w:tc>
        <w:tc>
          <w:tcPr>
            <w:tcW w:w="90" w:type="dxa"/>
            <w:vAlign w:val="bottom"/>
          </w:tcPr>
          <w:p w14:paraId="6AA3BAD2" w14:textId="77777777" w:rsidR="0082632E" w:rsidRPr="00BD355E" w:rsidRDefault="0082632E" w:rsidP="00A271E2">
            <w:pPr>
              <w:pStyle w:val="tabletext"/>
              <w:keepNext/>
              <w:tabs>
                <w:tab w:val="decimal" w:pos="1049"/>
                <w:tab w:val="left" w:pos="7560"/>
              </w:tabs>
              <w:spacing w:before="60" w:after="60"/>
              <w:ind w:right="57"/>
              <w:jc w:val="right"/>
              <w:rPr>
                <w:lang w:val="ru-RU"/>
              </w:rPr>
            </w:pPr>
          </w:p>
        </w:tc>
        <w:tc>
          <w:tcPr>
            <w:tcW w:w="1440" w:type="dxa"/>
            <w:vAlign w:val="bottom"/>
          </w:tcPr>
          <w:p w14:paraId="26430699" w14:textId="77777777" w:rsidR="0082632E" w:rsidRPr="00BD355E" w:rsidRDefault="0082632E" w:rsidP="00A271E2">
            <w:pPr>
              <w:tabs>
                <w:tab w:val="left" w:pos="7560"/>
              </w:tabs>
              <w:spacing w:before="60" w:after="60"/>
              <w:ind w:right="57"/>
              <w:jc w:val="right"/>
              <w:rPr>
                <w:sz w:val="20"/>
                <w:szCs w:val="20"/>
                <w:lang w:val="ru-RU"/>
              </w:rPr>
            </w:pPr>
            <w:r w:rsidRPr="00BD355E">
              <w:rPr>
                <w:sz w:val="20"/>
                <w:szCs w:val="20"/>
                <w:lang w:val="ru-RU"/>
              </w:rPr>
              <w:t>6</w:t>
            </w:r>
          </w:p>
        </w:tc>
        <w:tc>
          <w:tcPr>
            <w:tcW w:w="90" w:type="dxa"/>
            <w:vAlign w:val="bottom"/>
          </w:tcPr>
          <w:p w14:paraId="7460DC2B" w14:textId="77777777" w:rsidR="0082632E" w:rsidRPr="00BD355E" w:rsidRDefault="0082632E" w:rsidP="00A271E2">
            <w:pPr>
              <w:pStyle w:val="tabletext"/>
              <w:keepNext/>
              <w:tabs>
                <w:tab w:val="decimal" w:pos="1049"/>
                <w:tab w:val="left" w:pos="7560"/>
              </w:tabs>
              <w:spacing w:before="60" w:after="60"/>
              <w:ind w:right="57"/>
              <w:jc w:val="right"/>
              <w:rPr>
                <w:highlight w:val="yellow"/>
                <w:lang w:val="ru-RU"/>
              </w:rPr>
            </w:pPr>
          </w:p>
        </w:tc>
        <w:tc>
          <w:tcPr>
            <w:tcW w:w="1350" w:type="dxa"/>
            <w:vAlign w:val="bottom"/>
          </w:tcPr>
          <w:p w14:paraId="42EB4D7D" w14:textId="77777777" w:rsidR="0082632E" w:rsidRPr="00BD355E" w:rsidRDefault="0082632E" w:rsidP="00A271E2">
            <w:pPr>
              <w:tabs>
                <w:tab w:val="left" w:pos="7560"/>
              </w:tabs>
              <w:spacing w:before="60" w:after="60"/>
              <w:ind w:right="57"/>
              <w:jc w:val="right"/>
              <w:rPr>
                <w:sz w:val="20"/>
                <w:szCs w:val="20"/>
                <w:lang w:val="ru-RU"/>
              </w:rPr>
            </w:pPr>
            <w:r w:rsidRPr="00BD355E">
              <w:rPr>
                <w:sz w:val="20"/>
                <w:szCs w:val="20"/>
                <w:lang w:val="ru-RU"/>
              </w:rPr>
              <w:t>1</w:t>
            </w:r>
          </w:p>
        </w:tc>
        <w:tc>
          <w:tcPr>
            <w:tcW w:w="90" w:type="dxa"/>
            <w:vAlign w:val="bottom"/>
          </w:tcPr>
          <w:p w14:paraId="58089597" w14:textId="77777777" w:rsidR="0082632E" w:rsidRPr="00BD355E" w:rsidRDefault="0082632E" w:rsidP="00A271E2">
            <w:pPr>
              <w:tabs>
                <w:tab w:val="left" w:pos="7560"/>
              </w:tabs>
              <w:spacing w:before="60" w:after="60"/>
              <w:ind w:right="57"/>
              <w:jc w:val="right"/>
              <w:rPr>
                <w:sz w:val="20"/>
                <w:szCs w:val="20"/>
                <w:lang w:val="ru-RU"/>
              </w:rPr>
            </w:pPr>
          </w:p>
        </w:tc>
        <w:tc>
          <w:tcPr>
            <w:tcW w:w="1409" w:type="dxa"/>
            <w:vAlign w:val="bottom"/>
          </w:tcPr>
          <w:p w14:paraId="5C5FB23F" w14:textId="77777777" w:rsidR="0082632E" w:rsidRPr="00BD355E" w:rsidRDefault="0082632E" w:rsidP="00A271E2">
            <w:pPr>
              <w:tabs>
                <w:tab w:val="left" w:pos="7560"/>
              </w:tabs>
              <w:spacing w:before="60" w:after="60"/>
              <w:ind w:right="57"/>
              <w:jc w:val="right"/>
              <w:rPr>
                <w:sz w:val="20"/>
                <w:szCs w:val="20"/>
                <w:lang w:val="ru-RU"/>
              </w:rPr>
            </w:pPr>
            <w:r w:rsidRPr="00BD355E">
              <w:rPr>
                <w:sz w:val="20"/>
                <w:szCs w:val="20"/>
                <w:lang w:val="ru-RU"/>
              </w:rPr>
              <w:t>6</w:t>
            </w:r>
          </w:p>
        </w:tc>
      </w:tr>
      <w:tr w:rsidR="0082632E" w:rsidRPr="00BD355E" w14:paraId="56674693" w14:textId="77777777" w:rsidTr="00A271E2">
        <w:tc>
          <w:tcPr>
            <w:tcW w:w="3000" w:type="dxa"/>
            <w:vAlign w:val="bottom"/>
          </w:tcPr>
          <w:p w14:paraId="3F70B6B9" w14:textId="77777777" w:rsidR="0082632E" w:rsidRPr="00BD355E" w:rsidRDefault="0082632E" w:rsidP="00A271E2">
            <w:pPr>
              <w:pStyle w:val="tabletext"/>
              <w:keepNext/>
              <w:tabs>
                <w:tab w:val="left" w:pos="7560"/>
              </w:tabs>
              <w:spacing w:before="60" w:after="60"/>
              <w:rPr>
                <w:szCs w:val="20"/>
                <w:lang w:val="ru-RU"/>
              </w:rPr>
            </w:pPr>
            <w:r w:rsidRPr="00BD355E">
              <w:rPr>
                <w:szCs w:val="20"/>
                <w:lang w:val="ru-RU"/>
              </w:rPr>
              <w:t>Обязательства по производным финансовым инструментам</w:t>
            </w:r>
          </w:p>
        </w:tc>
        <w:tc>
          <w:tcPr>
            <w:tcW w:w="20" w:type="dxa"/>
            <w:vAlign w:val="bottom"/>
          </w:tcPr>
          <w:p w14:paraId="621EA31C" w14:textId="77777777" w:rsidR="0082632E" w:rsidRPr="00BD355E" w:rsidRDefault="0082632E" w:rsidP="00A271E2">
            <w:pPr>
              <w:pStyle w:val="tabletext"/>
              <w:keepNext/>
              <w:tabs>
                <w:tab w:val="left" w:pos="7560"/>
              </w:tabs>
              <w:spacing w:before="60" w:after="60"/>
              <w:jc w:val="center"/>
              <w:rPr>
                <w:lang w:val="ru-RU"/>
              </w:rPr>
            </w:pPr>
          </w:p>
        </w:tc>
        <w:tc>
          <w:tcPr>
            <w:tcW w:w="1300" w:type="dxa"/>
            <w:vAlign w:val="bottom"/>
          </w:tcPr>
          <w:p w14:paraId="4C644316" w14:textId="77777777" w:rsidR="0082632E" w:rsidRPr="00BD355E" w:rsidRDefault="0082632E" w:rsidP="00A271E2">
            <w:pPr>
              <w:tabs>
                <w:tab w:val="left" w:pos="7560"/>
              </w:tabs>
              <w:spacing w:before="60" w:after="60"/>
              <w:ind w:right="57"/>
              <w:jc w:val="right"/>
              <w:rPr>
                <w:sz w:val="20"/>
                <w:szCs w:val="20"/>
                <w:lang w:val="ru-RU"/>
              </w:rPr>
            </w:pPr>
            <w:r w:rsidRPr="00BD355E">
              <w:rPr>
                <w:sz w:val="20"/>
                <w:szCs w:val="20"/>
                <w:lang w:val="ru-RU"/>
              </w:rPr>
              <w:t>2 424</w:t>
            </w:r>
          </w:p>
        </w:tc>
        <w:tc>
          <w:tcPr>
            <w:tcW w:w="90" w:type="dxa"/>
            <w:vAlign w:val="bottom"/>
          </w:tcPr>
          <w:p w14:paraId="3D6E7BA2" w14:textId="77777777" w:rsidR="0082632E" w:rsidRPr="00BD355E" w:rsidRDefault="0082632E" w:rsidP="00A271E2">
            <w:pPr>
              <w:pStyle w:val="tabletext"/>
              <w:keepNext/>
              <w:tabs>
                <w:tab w:val="decimal" w:pos="1049"/>
                <w:tab w:val="left" w:pos="7560"/>
              </w:tabs>
              <w:spacing w:before="60" w:after="60"/>
              <w:ind w:right="57"/>
              <w:jc w:val="right"/>
              <w:rPr>
                <w:lang w:val="ru-RU"/>
              </w:rPr>
            </w:pPr>
          </w:p>
        </w:tc>
        <w:tc>
          <w:tcPr>
            <w:tcW w:w="1440" w:type="dxa"/>
            <w:vAlign w:val="bottom"/>
          </w:tcPr>
          <w:p w14:paraId="5289CB1F" w14:textId="77777777" w:rsidR="0082632E" w:rsidRPr="00BD355E" w:rsidRDefault="0082632E" w:rsidP="00A271E2">
            <w:pPr>
              <w:tabs>
                <w:tab w:val="left" w:pos="7560"/>
              </w:tabs>
              <w:spacing w:before="60" w:after="60"/>
              <w:ind w:right="57"/>
              <w:jc w:val="right"/>
              <w:rPr>
                <w:sz w:val="20"/>
                <w:szCs w:val="20"/>
                <w:lang w:val="ru-RU"/>
              </w:rPr>
            </w:pPr>
            <w:r w:rsidRPr="00BD355E">
              <w:rPr>
                <w:sz w:val="20"/>
                <w:szCs w:val="20"/>
                <w:lang w:val="ru-RU"/>
              </w:rPr>
              <w:t>(2 339)</w:t>
            </w:r>
          </w:p>
        </w:tc>
        <w:tc>
          <w:tcPr>
            <w:tcW w:w="90" w:type="dxa"/>
            <w:vAlign w:val="bottom"/>
          </w:tcPr>
          <w:p w14:paraId="0B4232DD" w14:textId="77777777" w:rsidR="0082632E" w:rsidRPr="00BD355E" w:rsidRDefault="0082632E" w:rsidP="00A271E2">
            <w:pPr>
              <w:pStyle w:val="tabletext"/>
              <w:keepNext/>
              <w:tabs>
                <w:tab w:val="decimal" w:pos="1049"/>
                <w:tab w:val="left" w:pos="7560"/>
              </w:tabs>
              <w:spacing w:before="60" w:after="60"/>
              <w:ind w:right="57"/>
              <w:jc w:val="right"/>
              <w:rPr>
                <w:highlight w:val="yellow"/>
                <w:lang w:val="ru-RU"/>
              </w:rPr>
            </w:pPr>
          </w:p>
        </w:tc>
        <w:tc>
          <w:tcPr>
            <w:tcW w:w="1350" w:type="dxa"/>
            <w:vAlign w:val="bottom"/>
          </w:tcPr>
          <w:p w14:paraId="05A61085" w14:textId="77777777" w:rsidR="0082632E" w:rsidRPr="00BD355E" w:rsidRDefault="0082632E" w:rsidP="00A271E2">
            <w:pPr>
              <w:tabs>
                <w:tab w:val="left" w:pos="7560"/>
              </w:tabs>
              <w:spacing w:before="60" w:after="60"/>
              <w:ind w:right="57"/>
              <w:jc w:val="right"/>
              <w:rPr>
                <w:sz w:val="20"/>
                <w:szCs w:val="20"/>
                <w:lang w:val="ru-RU"/>
              </w:rPr>
            </w:pPr>
            <w:r w:rsidRPr="00BD355E">
              <w:rPr>
                <w:sz w:val="20"/>
                <w:szCs w:val="20"/>
                <w:lang w:val="ru-RU"/>
              </w:rPr>
              <w:t>(76)</w:t>
            </w:r>
          </w:p>
        </w:tc>
        <w:tc>
          <w:tcPr>
            <w:tcW w:w="90" w:type="dxa"/>
            <w:vAlign w:val="bottom"/>
          </w:tcPr>
          <w:p w14:paraId="4ED475B0" w14:textId="77777777" w:rsidR="0082632E" w:rsidRPr="00BD355E" w:rsidRDefault="0082632E" w:rsidP="00A271E2">
            <w:pPr>
              <w:tabs>
                <w:tab w:val="left" w:pos="7560"/>
              </w:tabs>
              <w:spacing w:before="60" w:after="60"/>
              <w:ind w:right="57"/>
              <w:jc w:val="right"/>
              <w:rPr>
                <w:sz w:val="20"/>
                <w:szCs w:val="20"/>
                <w:lang w:val="ru-RU"/>
              </w:rPr>
            </w:pPr>
          </w:p>
        </w:tc>
        <w:tc>
          <w:tcPr>
            <w:tcW w:w="1409" w:type="dxa"/>
            <w:vAlign w:val="bottom"/>
          </w:tcPr>
          <w:p w14:paraId="47B3C3B1" w14:textId="77777777" w:rsidR="0082632E" w:rsidRPr="00BD355E" w:rsidRDefault="0082632E" w:rsidP="00A271E2">
            <w:pPr>
              <w:tabs>
                <w:tab w:val="left" w:pos="7560"/>
              </w:tabs>
              <w:spacing w:before="60" w:after="60"/>
              <w:ind w:right="57"/>
              <w:jc w:val="right"/>
              <w:rPr>
                <w:sz w:val="20"/>
                <w:szCs w:val="20"/>
                <w:lang w:val="ru-RU"/>
              </w:rPr>
            </w:pPr>
            <w:r w:rsidRPr="00BD355E">
              <w:rPr>
                <w:sz w:val="20"/>
                <w:szCs w:val="20"/>
                <w:lang w:val="ru-RU"/>
              </w:rPr>
              <w:t>9</w:t>
            </w:r>
          </w:p>
        </w:tc>
      </w:tr>
      <w:tr w:rsidR="0082632E" w:rsidRPr="00BD355E" w14:paraId="09917716" w14:textId="77777777" w:rsidTr="00A271E2">
        <w:tc>
          <w:tcPr>
            <w:tcW w:w="3000" w:type="dxa"/>
            <w:vAlign w:val="bottom"/>
          </w:tcPr>
          <w:p w14:paraId="530B571C" w14:textId="77777777" w:rsidR="0082632E" w:rsidRPr="00BD355E" w:rsidRDefault="0082632E" w:rsidP="00A271E2">
            <w:pPr>
              <w:pStyle w:val="tabletext"/>
              <w:keepNext/>
              <w:tabs>
                <w:tab w:val="left" w:pos="7560"/>
              </w:tabs>
              <w:spacing w:before="60" w:after="60"/>
              <w:rPr>
                <w:lang w:val="ru-RU"/>
              </w:rPr>
            </w:pPr>
            <w:r w:rsidRPr="00BD355E">
              <w:rPr>
                <w:lang w:val="ru-RU"/>
              </w:rPr>
              <w:t>Прочее</w:t>
            </w:r>
          </w:p>
        </w:tc>
        <w:tc>
          <w:tcPr>
            <w:tcW w:w="20" w:type="dxa"/>
            <w:vAlign w:val="bottom"/>
          </w:tcPr>
          <w:p w14:paraId="7519A19D" w14:textId="77777777" w:rsidR="0082632E" w:rsidRPr="00BD355E" w:rsidRDefault="0082632E" w:rsidP="00A271E2">
            <w:pPr>
              <w:pStyle w:val="tabletext"/>
              <w:keepNext/>
              <w:tabs>
                <w:tab w:val="left" w:pos="7560"/>
              </w:tabs>
              <w:spacing w:before="60" w:after="60"/>
              <w:jc w:val="center"/>
              <w:rPr>
                <w:lang w:val="ru-RU"/>
              </w:rPr>
            </w:pPr>
          </w:p>
        </w:tc>
        <w:tc>
          <w:tcPr>
            <w:tcW w:w="1300" w:type="dxa"/>
            <w:tcBorders>
              <w:bottom w:val="single" w:sz="4" w:space="0" w:color="auto"/>
            </w:tcBorders>
            <w:vAlign w:val="bottom"/>
          </w:tcPr>
          <w:p w14:paraId="7359F912" w14:textId="77777777" w:rsidR="0082632E" w:rsidRPr="00BD355E" w:rsidRDefault="0082632E" w:rsidP="00A271E2">
            <w:pPr>
              <w:tabs>
                <w:tab w:val="left" w:pos="7560"/>
              </w:tabs>
              <w:spacing w:before="60" w:after="60"/>
              <w:ind w:right="57"/>
              <w:jc w:val="right"/>
              <w:rPr>
                <w:sz w:val="20"/>
                <w:szCs w:val="20"/>
                <w:lang w:val="ru-RU"/>
              </w:rPr>
            </w:pPr>
            <w:r w:rsidRPr="00BD355E">
              <w:rPr>
                <w:sz w:val="20"/>
                <w:szCs w:val="20"/>
                <w:lang w:val="ru-RU"/>
              </w:rPr>
              <w:t>120</w:t>
            </w:r>
          </w:p>
        </w:tc>
        <w:tc>
          <w:tcPr>
            <w:tcW w:w="90" w:type="dxa"/>
            <w:vAlign w:val="bottom"/>
          </w:tcPr>
          <w:p w14:paraId="5DB51D40" w14:textId="77777777" w:rsidR="0082632E" w:rsidRPr="00BD355E" w:rsidRDefault="0082632E" w:rsidP="00A271E2">
            <w:pPr>
              <w:pStyle w:val="tabletext"/>
              <w:keepNext/>
              <w:tabs>
                <w:tab w:val="decimal" w:pos="1049"/>
                <w:tab w:val="left" w:pos="7560"/>
              </w:tabs>
              <w:spacing w:before="60" w:after="60"/>
              <w:ind w:right="57"/>
              <w:jc w:val="right"/>
              <w:rPr>
                <w:lang w:val="ru-RU"/>
              </w:rPr>
            </w:pPr>
          </w:p>
        </w:tc>
        <w:tc>
          <w:tcPr>
            <w:tcW w:w="1440" w:type="dxa"/>
            <w:tcBorders>
              <w:bottom w:val="single" w:sz="4" w:space="0" w:color="auto"/>
            </w:tcBorders>
            <w:vAlign w:val="bottom"/>
          </w:tcPr>
          <w:p w14:paraId="083007E1" w14:textId="77777777" w:rsidR="00024B14" w:rsidRDefault="0082632E">
            <w:pPr>
              <w:tabs>
                <w:tab w:val="left" w:pos="7560"/>
              </w:tabs>
              <w:spacing w:before="60" w:after="60"/>
              <w:ind w:right="57"/>
              <w:jc w:val="right"/>
              <w:rPr>
                <w:sz w:val="20"/>
                <w:szCs w:val="20"/>
                <w:lang w:val="ru-RU"/>
              </w:rPr>
            </w:pPr>
            <w:r w:rsidRPr="00BD355E">
              <w:rPr>
                <w:sz w:val="20"/>
                <w:szCs w:val="20"/>
                <w:lang w:val="ru-RU"/>
              </w:rPr>
              <w:t>(3</w:t>
            </w:r>
            <w:r w:rsidR="001A352C">
              <w:rPr>
                <w:sz w:val="20"/>
                <w:szCs w:val="20"/>
                <w:lang w:val="ru-RU"/>
              </w:rPr>
              <w:t>9</w:t>
            </w:r>
            <w:r w:rsidRPr="00BD355E">
              <w:rPr>
                <w:sz w:val="20"/>
                <w:szCs w:val="20"/>
                <w:lang w:val="ru-RU"/>
              </w:rPr>
              <w:t>)</w:t>
            </w:r>
          </w:p>
        </w:tc>
        <w:tc>
          <w:tcPr>
            <w:tcW w:w="90" w:type="dxa"/>
            <w:vAlign w:val="bottom"/>
          </w:tcPr>
          <w:p w14:paraId="35AAFE3B" w14:textId="77777777" w:rsidR="0082632E" w:rsidRPr="00BD355E" w:rsidRDefault="0082632E" w:rsidP="00A271E2">
            <w:pPr>
              <w:pStyle w:val="tabletext"/>
              <w:keepNext/>
              <w:tabs>
                <w:tab w:val="decimal" w:pos="1049"/>
                <w:tab w:val="left" w:pos="7560"/>
              </w:tabs>
              <w:spacing w:before="60" w:after="60"/>
              <w:ind w:right="57"/>
              <w:jc w:val="right"/>
              <w:rPr>
                <w:lang w:val="ru-RU"/>
              </w:rPr>
            </w:pPr>
          </w:p>
        </w:tc>
        <w:tc>
          <w:tcPr>
            <w:tcW w:w="1350" w:type="dxa"/>
            <w:tcBorders>
              <w:bottom w:val="single" w:sz="4" w:space="0" w:color="auto"/>
            </w:tcBorders>
            <w:vAlign w:val="bottom"/>
          </w:tcPr>
          <w:p w14:paraId="7BE7FFD0" w14:textId="77777777" w:rsidR="0082632E" w:rsidRPr="00BD355E" w:rsidRDefault="001A352C" w:rsidP="00A271E2">
            <w:pPr>
              <w:tabs>
                <w:tab w:val="left" w:pos="7560"/>
              </w:tabs>
              <w:spacing w:before="60" w:after="60"/>
              <w:ind w:right="57"/>
              <w:jc w:val="right"/>
              <w:rPr>
                <w:sz w:val="20"/>
                <w:szCs w:val="20"/>
                <w:lang w:val="ru-RU"/>
              </w:rPr>
            </w:pPr>
            <w:r>
              <w:rPr>
                <w:sz w:val="20"/>
                <w:szCs w:val="20"/>
                <w:lang w:val="ru-RU"/>
              </w:rPr>
              <w:t>4</w:t>
            </w:r>
          </w:p>
        </w:tc>
        <w:tc>
          <w:tcPr>
            <w:tcW w:w="90" w:type="dxa"/>
            <w:vAlign w:val="bottom"/>
          </w:tcPr>
          <w:p w14:paraId="0E4DBB5D" w14:textId="77777777" w:rsidR="0082632E" w:rsidRPr="00BD355E" w:rsidRDefault="0082632E" w:rsidP="00A271E2">
            <w:pPr>
              <w:tabs>
                <w:tab w:val="left" w:pos="7560"/>
              </w:tabs>
              <w:spacing w:before="60" w:after="60"/>
              <w:ind w:right="57"/>
              <w:jc w:val="right"/>
              <w:rPr>
                <w:sz w:val="20"/>
                <w:szCs w:val="20"/>
                <w:lang w:val="ru-RU"/>
              </w:rPr>
            </w:pPr>
          </w:p>
        </w:tc>
        <w:tc>
          <w:tcPr>
            <w:tcW w:w="1409" w:type="dxa"/>
            <w:tcBorders>
              <w:bottom w:val="single" w:sz="4" w:space="0" w:color="auto"/>
            </w:tcBorders>
            <w:vAlign w:val="bottom"/>
          </w:tcPr>
          <w:p w14:paraId="5719885F" w14:textId="77777777" w:rsidR="0082632E" w:rsidRPr="00BD355E" w:rsidRDefault="0082632E" w:rsidP="00A271E2">
            <w:pPr>
              <w:tabs>
                <w:tab w:val="left" w:pos="7560"/>
              </w:tabs>
              <w:spacing w:before="60" w:after="60"/>
              <w:ind w:right="57"/>
              <w:jc w:val="right"/>
              <w:rPr>
                <w:sz w:val="20"/>
                <w:szCs w:val="20"/>
                <w:lang w:val="ru-RU"/>
              </w:rPr>
            </w:pPr>
            <w:r w:rsidRPr="00BD355E">
              <w:rPr>
                <w:sz w:val="20"/>
                <w:szCs w:val="20"/>
                <w:lang w:val="ru-RU"/>
              </w:rPr>
              <w:t>85</w:t>
            </w:r>
          </w:p>
        </w:tc>
      </w:tr>
      <w:tr w:rsidR="0082632E" w:rsidRPr="00BD355E" w14:paraId="37DFEE4E" w14:textId="77777777" w:rsidTr="00A271E2">
        <w:tc>
          <w:tcPr>
            <w:tcW w:w="3000" w:type="dxa"/>
            <w:vAlign w:val="bottom"/>
          </w:tcPr>
          <w:p w14:paraId="2C9240EA" w14:textId="77777777" w:rsidR="0082632E" w:rsidRPr="00BD355E" w:rsidRDefault="0082632E" w:rsidP="00A271E2">
            <w:pPr>
              <w:pStyle w:val="tabletext"/>
              <w:spacing w:before="60" w:after="60"/>
              <w:rPr>
                <w:b/>
                <w:noProof/>
                <w:lang w:val="ru-RU"/>
              </w:rPr>
            </w:pPr>
            <w:r w:rsidRPr="00BD355E">
              <w:rPr>
                <w:b/>
                <w:noProof/>
                <w:lang w:val="ru-RU"/>
              </w:rPr>
              <w:t>Итого</w:t>
            </w:r>
          </w:p>
        </w:tc>
        <w:tc>
          <w:tcPr>
            <w:tcW w:w="20" w:type="dxa"/>
            <w:vAlign w:val="bottom"/>
          </w:tcPr>
          <w:p w14:paraId="01D11426" w14:textId="77777777" w:rsidR="0082632E" w:rsidRPr="00BD355E" w:rsidRDefault="0082632E" w:rsidP="00A271E2">
            <w:pPr>
              <w:pStyle w:val="tabletext"/>
              <w:spacing w:before="60" w:after="60"/>
              <w:jc w:val="center"/>
              <w:rPr>
                <w:b/>
                <w:noProof/>
                <w:lang w:val="ru-RU"/>
              </w:rPr>
            </w:pPr>
          </w:p>
        </w:tc>
        <w:tc>
          <w:tcPr>
            <w:tcW w:w="1300" w:type="dxa"/>
            <w:tcBorders>
              <w:top w:val="single" w:sz="4" w:space="0" w:color="auto"/>
              <w:bottom w:val="double" w:sz="4" w:space="0" w:color="auto"/>
            </w:tcBorders>
            <w:vAlign w:val="bottom"/>
          </w:tcPr>
          <w:p w14:paraId="4CFE9FB0" w14:textId="77777777" w:rsidR="0082632E" w:rsidRPr="00BD355E" w:rsidRDefault="0082632E" w:rsidP="00A271E2">
            <w:pPr>
              <w:tabs>
                <w:tab w:val="left" w:pos="7560"/>
              </w:tabs>
              <w:spacing w:before="60" w:after="60"/>
              <w:ind w:right="57"/>
              <w:jc w:val="right"/>
              <w:rPr>
                <w:b/>
                <w:bCs/>
                <w:sz w:val="20"/>
                <w:szCs w:val="20"/>
                <w:lang w:val="ru-RU"/>
              </w:rPr>
            </w:pPr>
            <w:r w:rsidRPr="00BD355E">
              <w:rPr>
                <w:b/>
                <w:bCs/>
                <w:sz w:val="20"/>
                <w:szCs w:val="20"/>
                <w:lang w:val="ru-RU"/>
              </w:rPr>
              <w:t>(294)</w:t>
            </w:r>
          </w:p>
        </w:tc>
        <w:tc>
          <w:tcPr>
            <w:tcW w:w="90" w:type="dxa"/>
            <w:vAlign w:val="bottom"/>
          </w:tcPr>
          <w:p w14:paraId="5F411162" w14:textId="77777777" w:rsidR="0082632E" w:rsidRPr="00BD355E" w:rsidRDefault="0082632E" w:rsidP="00A271E2">
            <w:pPr>
              <w:pStyle w:val="tabletext"/>
              <w:tabs>
                <w:tab w:val="decimal" w:pos="1049"/>
                <w:tab w:val="left" w:pos="7560"/>
              </w:tabs>
              <w:spacing w:before="60" w:after="60"/>
              <w:ind w:right="57"/>
              <w:jc w:val="right"/>
              <w:rPr>
                <w:b/>
                <w:lang w:val="ru-RU"/>
              </w:rPr>
            </w:pPr>
          </w:p>
        </w:tc>
        <w:tc>
          <w:tcPr>
            <w:tcW w:w="1440" w:type="dxa"/>
            <w:tcBorders>
              <w:top w:val="single" w:sz="4" w:space="0" w:color="auto"/>
              <w:bottom w:val="double" w:sz="4" w:space="0" w:color="auto"/>
            </w:tcBorders>
            <w:vAlign w:val="bottom"/>
          </w:tcPr>
          <w:p w14:paraId="5E44C367" w14:textId="77777777" w:rsidR="00024B14" w:rsidRDefault="0082632E">
            <w:pPr>
              <w:tabs>
                <w:tab w:val="left" w:pos="7560"/>
              </w:tabs>
              <w:spacing w:before="60" w:after="60"/>
              <w:ind w:right="57"/>
              <w:jc w:val="right"/>
              <w:rPr>
                <w:b/>
                <w:bCs/>
                <w:sz w:val="20"/>
                <w:szCs w:val="20"/>
                <w:lang w:val="ru-RU"/>
              </w:rPr>
            </w:pPr>
            <w:r w:rsidRPr="00BD355E">
              <w:rPr>
                <w:b/>
                <w:bCs/>
                <w:sz w:val="20"/>
                <w:szCs w:val="20"/>
                <w:lang w:val="ru-RU"/>
              </w:rPr>
              <w:t>(2 40</w:t>
            </w:r>
            <w:r w:rsidR="001A352C">
              <w:rPr>
                <w:b/>
                <w:bCs/>
                <w:sz w:val="20"/>
                <w:szCs w:val="20"/>
                <w:lang w:val="ru-RU"/>
              </w:rPr>
              <w:t>8</w:t>
            </w:r>
            <w:r w:rsidRPr="00BD355E">
              <w:rPr>
                <w:b/>
                <w:bCs/>
                <w:sz w:val="20"/>
                <w:szCs w:val="20"/>
                <w:lang w:val="ru-RU"/>
              </w:rPr>
              <w:t>)</w:t>
            </w:r>
          </w:p>
        </w:tc>
        <w:tc>
          <w:tcPr>
            <w:tcW w:w="90" w:type="dxa"/>
            <w:vAlign w:val="bottom"/>
          </w:tcPr>
          <w:p w14:paraId="0F09285A" w14:textId="77777777" w:rsidR="0082632E" w:rsidRPr="00BD355E" w:rsidRDefault="0082632E" w:rsidP="00A271E2">
            <w:pPr>
              <w:pStyle w:val="tabletext"/>
              <w:tabs>
                <w:tab w:val="decimal" w:pos="1049"/>
                <w:tab w:val="left" w:pos="7560"/>
              </w:tabs>
              <w:spacing w:before="60" w:after="60"/>
              <w:ind w:right="57"/>
              <w:jc w:val="right"/>
              <w:rPr>
                <w:b/>
                <w:lang w:val="ru-RU"/>
              </w:rPr>
            </w:pPr>
          </w:p>
        </w:tc>
        <w:tc>
          <w:tcPr>
            <w:tcW w:w="1350" w:type="dxa"/>
            <w:tcBorders>
              <w:top w:val="single" w:sz="4" w:space="0" w:color="auto"/>
              <w:bottom w:val="double" w:sz="4" w:space="0" w:color="auto"/>
            </w:tcBorders>
            <w:vAlign w:val="bottom"/>
          </w:tcPr>
          <w:p w14:paraId="6D5DC7AE" w14:textId="77777777" w:rsidR="00024B14" w:rsidRDefault="0082632E">
            <w:pPr>
              <w:tabs>
                <w:tab w:val="left" w:pos="7560"/>
              </w:tabs>
              <w:spacing w:before="60" w:after="60"/>
              <w:ind w:right="57"/>
              <w:jc w:val="right"/>
              <w:rPr>
                <w:b/>
                <w:bCs/>
                <w:sz w:val="20"/>
                <w:szCs w:val="20"/>
                <w:lang w:val="ru-RU"/>
              </w:rPr>
            </w:pPr>
            <w:r w:rsidRPr="00BD355E">
              <w:rPr>
                <w:b/>
                <w:bCs/>
                <w:sz w:val="20"/>
                <w:szCs w:val="20"/>
                <w:lang w:val="ru-RU"/>
              </w:rPr>
              <w:t>(24</w:t>
            </w:r>
            <w:r w:rsidR="001A352C">
              <w:rPr>
                <w:b/>
                <w:bCs/>
                <w:sz w:val="20"/>
                <w:szCs w:val="20"/>
                <w:lang w:val="ru-RU"/>
              </w:rPr>
              <w:t>8</w:t>
            </w:r>
            <w:r w:rsidRPr="00BD355E">
              <w:rPr>
                <w:b/>
                <w:bCs/>
                <w:sz w:val="20"/>
                <w:szCs w:val="20"/>
                <w:lang w:val="ru-RU"/>
              </w:rPr>
              <w:t>)</w:t>
            </w:r>
          </w:p>
        </w:tc>
        <w:tc>
          <w:tcPr>
            <w:tcW w:w="90" w:type="dxa"/>
            <w:vAlign w:val="bottom"/>
          </w:tcPr>
          <w:p w14:paraId="41C246E3" w14:textId="77777777" w:rsidR="0082632E" w:rsidRPr="00BD355E" w:rsidRDefault="0082632E" w:rsidP="00A271E2">
            <w:pPr>
              <w:tabs>
                <w:tab w:val="left" w:pos="7560"/>
              </w:tabs>
              <w:spacing w:before="60" w:after="60"/>
              <w:ind w:right="57"/>
              <w:jc w:val="right"/>
              <w:rPr>
                <w:b/>
                <w:bCs/>
                <w:sz w:val="20"/>
                <w:szCs w:val="20"/>
                <w:lang w:val="ru-RU"/>
              </w:rPr>
            </w:pPr>
          </w:p>
        </w:tc>
        <w:tc>
          <w:tcPr>
            <w:tcW w:w="1409" w:type="dxa"/>
            <w:tcBorders>
              <w:top w:val="single" w:sz="4" w:space="0" w:color="auto"/>
              <w:bottom w:val="double" w:sz="4" w:space="0" w:color="auto"/>
            </w:tcBorders>
            <w:vAlign w:val="bottom"/>
          </w:tcPr>
          <w:p w14:paraId="552642DD" w14:textId="77777777" w:rsidR="0082632E" w:rsidRPr="00BD355E" w:rsidRDefault="0082632E" w:rsidP="00A271E2">
            <w:pPr>
              <w:tabs>
                <w:tab w:val="left" w:pos="7560"/>
              </w:tabs>
              <w:spacing w:before="60" w:after="60"/>
              <w:ind w:right="57"/>
              <w:jc w:val="right"/>
              <w:rPr>
                <w:b/>
                <w:bCs/>
                <w:sz w:val="20"/>
                <w:szCs w:val="20"/>
                <w:lang w:val="ru-RU"/>
              </w:rPr>
            </w:pPr>
            <w:r w:rsidRPr="00BD355E">
              <w:rPr>
                <w:b/>
                <w:bCs/>
                <w:sz w:val="20"/>
                <w:szCs w:val="20"/>
                <w:lang w:val="ru-RU"/>
              </w:rPr>
              <w:t>(2 950)</w:t>
            </w:r>
          </w:p>
        </w:tc>
      </w:tr>
      <w:tr w:rsidR="005434CE" w:rsidRPr="00BD355E" w14:paraId="2E173EA6" w14:textId="77777777" w:rsidTr="002A1D40">
        <w:tc>
          <w:tcPr>
            <w:tcW w:w="3000" w:type="dxa"/>
            <w:vAlign w:val="bottom"/>
          </w:tcPr>
          <w:p w14:paraId="24C5EDE5" w14:textId="77777777" w:rsidR="005434CE" w:rsidRPr="00BD355E" w:rsidRDefault="005434CE" w:rsidP="00A271E2">
            <w:pPr>
              <w:pStyle w:val="tabletext"/>
              <w:keepNext/>
              <w:tabs>
                <w:tab w:val="left" w:pos="7560"/>
              </w:tabs>
              <w:spacing w:before="60" w:after="60"/>
              <w:rPr>
                <w:b/>
                <w:noProof/>
                <w:lang w:val="ru-RU"/>
              </w:rPr>
            </w:pPr>
          </w:p>
        </w:tc>
        <w:tc>
          <w:tcPr>
            <w:tcW w:w="20" w:type="dxa"/>
            <w:vAlign w:val="bottom"/>
          </w:tcPr>
          <w:p w14:paraId="58442F93" w14:textId="77777777" w:rsidR="005434CE" w:rsidRPr="00BD355E" w:rsidRDefault="005434CE" w:rsidP="00A271E2">
            <w:pPr>
              <w:pStyle w:val="tabletext"/>
              <w:keepNext/>
              <w:tabs>
                <w:tab w:val="left" w:pos="7560"/>
              </w:tabs>
              <w:spacing w:before="60" w:after="60"/>
              <w:jc w:val="center"/>
              <w:rPr>
                <w:b/>
                <w:bCs/>
                <w:lang w:val="ru-RU"/>
              </w:rPr>
            </w:pPr>
          </w:p>
        </w:tc>
        <w:tc>
          <w:tcPr>
            <w:tcW w:w="1300" w:type="dxa"/>
            <w:vAlign w:val="bottom"/>
          </w:tcPr>
          <w:p w14:paraId="4AE1FBE2" w14:textId="77777777" w:rsidR="005434CE" w:rsidRPr="00BD355E" w:rsidRDefault="005434CE" w:rsidP="00A271E2">
            <w:pPr>
              <w:pStyle w:val="tabletext"/>
              <w:keepNext/>
              <w:tabs>
                <w:tab w:val="left" w:pos="7560"/>
              </w:tabs>
              <w:spacing w:before="60" w:after="60"/>
              <w:jc w:val="center"/>
              <w:rPr>
                <w:b/>
                <w:bCs/>
                <w:noProof/>
                <w:lang w:val="ru-RU"/>
              </w:rPr>
            </w:pPr>
          </w:p>
        </w:tc>
        <w:tc>
          <w:tcPr>
            <w:tcW w:w="90" w:type="dxa"/>
            <w:vAlign w:val="bottom"/>
          </w:tcPr>
          <w:p w14:paraId="5A88F301" w14:textId="77777777" w:rsidR="005434CE" w:rsidRPr="00BD355E" w:rsidRDefault="005434CE" w:rsidP="00A271E2">
            <w:pPr>
              <w:pStyle w:val="tabletext"/>
              <w:keepNext/>
              <w:tabs>
                <w:tab w:val="left" w:pos="7560"/>
              </w:tabs>
              <w:spacing w:before="60" w:after="60"/>
              <w:jc w:val="center"/>
              <w:rPr>
                <w:b/>
                <w:bCs/>
                <w:lang w:val="ru-RU"/>
              </w:rPr>
            </w:pPr>
          </w:p>
        </w:tc>
        <w:tc>
          <w:tcPr>
            <w:tcW w:w="1440" w:type="dxa"/>
            <w:vAlign w:val="bottom"/>
          </w:tcPr>
          <w:p w14:paraId="52DF4866" w14:textId="77777777" w:rsidR="005434CE" w:rsidRPr="00BD355E" w:rsidRDefault="005434CE" w:rsidP="00A271E2">
            <w:pPr>
              <w:pStyle w:val="tabletext"/>
              <w:keepNext/>
              <w:tabs>
                <w:tab w:val="left" w:pos="7560"/>
              </w:tabs>
              <w:spacing w:before="60" w:after="60"/>
              <w:jc w:val="center"/>
              <w:rPr>
                <w:b/>
                <w:lang w:val="ru-RU"/>
              </w:rPr>
            </w:pPr>
          </w:p>
        </w:tc>
        <w:tc>
          <w:tcPr>
            <w:tcW w:w="90" w:type="dxa"/>
            <w:vAlign w:val="bottom"/>
          </w:tcPr>
          <w:p w14:paraId="5AE9657E" w14:textId="77777777" w:rsidR="005434CE" w:rsidRPr="00BD355E" w:rsidRDefault="005434CE" w:rsidP="00A271E2">
            <w:pPr>
              <w:pStyle w:val="tabletext"/>
              <w:keepNext/>
              <w:tabs>
                <w:tab w:val="left" w:pos="7560"/>
              </w:tabs>
              <w:spacing w:before="60" w:after="60"/>
              <w:jc w:val="center"/>
              <w:rPr>
                <w:b/>
                <w:bCs/>
                <w:lang w:val="ru-RU"/>
              </w:rPr>
            </w:pPr>
          </w:p>
        </w:tc>
        <w:tc>
          <w:tcPr>
            <w:tcW w:w="1350" w:type="dxa"/>
          </w:tcPr>
          <w:p w14:paraId="46E776F4" w14:textId="77777777" w:rsidR="005434CE" w:rsidRPr="00BD355E" w:rsidRDefault="005434CE" w:rsidP="00A271E2">
            <w:pPr>
              <w:pStyle w:val="tabletext"/>
              <w:keepNext/>
              <w:tabs>
                <w:tab w:val="left" w:pos="7560"/>
              </w:tabs>
              <w:spacing w:before="60" w:after="60"/>
              <w:jc w:val="center"/>
              <w:rPr>
                <w:b/>
                <w:lang w:val="ru-RU"/>
              </w:rPr>
            </w:pPr>
          </w:p>
        </w:tc>
        <w:tc>
          <w:tcPr>
            <w:tcW w:w="90" w:type="dxa"/>
          </w:tcPr>
          <w:p w14:paraId="38CB42DC" w14:textId="77777777" w:rsidR="005434CE" w:rsidRPr="00BD355E" w:rsidRDefault="005434CE" w:rsidP="00A271E2">
            <w:pPr>
              <w:pStyle w:val="tabletext"/>
              <w:keepNext/>
              <w:tabs>
                <w:tab w:val="left" w:pos="7560"/>
              </w:tabs>
              <w:spacing w:before="60" w:after="60"/>
              <w:jc w:val="center"/>
              <w:rPr>
                <w:b/>
                <w:bCs/>
                <w:lang w:val="ru-RU"/>
              </w:rPr>
            </w:pPr>
          </w:p>
        </w:tc>
        <w:tc>
          <w:tcPr>
            <w:tcW w:w="1409" w:type="dxa"/>
            <w:vAlign w:val="bottom"/>
          </w:tcPr>
          <w:p w14:paraId="68D0D20D" w14:textId="77777777" w:rsidR="005434CE" w:rsidRPr="00BD355E" w:rsidRDefault="005434CE" w:rsidP="00A271E2">
            <w:pPr>
              <w:pStyle w:val="tabletext"/>
              <w:keepNext/>
              <w:tabs>
                <w:tab w:val="left" w:pos="7560"/>
              </w:tabs>
              <w:spacing w:before="60" w:after="60"/>
              <w:jc w:val="center"/>
              <w:rPr>
                <w:b/>
                <w:bCs/>
                <w:noProof/>
                <w:lang w:val="ru-RU"/>
              </w:rPr>
            </w:pPr>
          </w:p>
        </w:tc>
      </w:tr>
      <w:tr w:rsidR="0082632E" w:rsidRPr="00BD355E" w14:paraId="76F8F56C" w14:textId="77777777" w:rsidTr="002A1D40">
        <w:tc>
          <w:tcPr>
            <w:tcW w:w="3000" w:type="dxa"/>
            <w:vAlign w:val="bottom"/>
          </w:tcPr>
          <w:p w14:paraId="4CCB3ECB" w14:textId="77777777" w:rsidR="0082632E" w:rsidRPr="00BD355E" w:rsidRDefault="0082632E" w:rsidP="00A271E2">
            <w:pPr>
              <w:pStyle w:val="tabletext"/>
              <w:keepNext/>
              <w:tabs>
                <w:tab w:val="left" w:pos="7560"/>
              </w:tabs>
              <w:spacing w:before="60" w:after="60"/>
              <w:rPr>
                <w:b/>
                <w:bCs/>
                <w:lang w:val="ru-RU"/>
              </w:rPr>
            </w:pPr>
            <w:bookmarkStart w:id="94" w:name="_Inventories"/>
            <w:bookmarkStart w:id="95" w:name="_Ref63921592"/>
            <w:bookmarkStart w:id="96" w:name="_Ref165125590"/>
            <w:bookmarkStart w:id="97" w:name="_Ref172105736"/>
            <w:bookmarkEnd w:id="94"/>
            <w:r w:rsidRPr="00BD355E">
              <w:rPr>
                <w:b/>
                <w:noProof/>
                <w:lang w:val="ru-RU"/>
              </w:rPr>
              <w:t>млн. руб.</w:t>
            </w:r>
          </w:p>
        </w:tc>
        <w:tc>
          <w:tcPr>
            <w:tcW w:w="20" w:type="dxa"/>
            <w:vAlign w:val="bottom"/>
          </w:tcPr>
          <w:p w14:paraId="2C34DF71" w14:textId="77777777" w:rsidR="0082632E" w:rsidRPr="00BD355E" w:rsidRDefault="0082632E" w:rsidP="00A271E2">
            <w:pPr>
              <w:pStyle w:val="tabletext"/>
              <w:keepNext/>
              <w:tabs>
                <w:tab w:val="left" w:pos="7560"/>
              </w:tabs>
              <w:spacing w:before="60" w:after="60"/>
              <w:jc w:val="center"/>
              <w:rPr>
                <w:b/>
                <w:bCs/>
                <w:lang w:val="ru-RU"/>
              </w:rPr>
            </w:pPr>
          </w:p>
        </w:tc>
        <w:tc>
          <w:tcPr>
            <w:tcW w:w="1300" w:type="dxa"/>
            <w:tcBorders>
              <w:bottom w:val="single" w:sz="4" w:space="0" w:color="auto"/>
            </w:tcBorders>
            <w:vAlign w:val="bottom"/>
          </w:tcPr>
          <w:p w14:paraId="036CC8E6" w14:textId="77777777" w:rsidR="0082632E" w:rsidRPr="00BD355E" w:rsidRDefault="0082632E" w:rsidP="00A271E2">
            <w:pPr>
              <w:pStyle w:val="tabletext"/>
              <w:keepNext/>
              <w:tabs>
                <w:tab w:val="left" w:pos="7560"/>
              </w:tabs>
              <w:spacing w:before="60" w:after="60"/>
              <w:jc w:val="center"/>
              <w:rPr>
                <w:b/>
                <w:bCs/>
                <w:lang w:val="ru-RU"/>
              </w:rPr>
            </w:pPr>
            <w:r w:rsidRPr="00BD355E">
              <w:rPr>
                <w:b/>
                <w:bCs/>
                <w:noProof/>
                <w:lang w:val="ru-RU"/>
              </w:rPr>
              <w:t xml:space="preserve">1 января </w:t>
            </w:r>
            <w:r w:rsidRPr="00BD355E">
              <w:rPr>
                <w:b/>
                <w:bCs/>
                <w:noProof/>
                <w:lang w:val="ru-RU"/>
              </w:rPr>
              <w:br/>
              <w:t>2012</w:t>
            </w:r>
          </w:p>
        </w:tc>
        <w:tc>
          <w:tcPr>
            <w:tcW w:w="90" w:type="dxa"/>
            <w:vAlign w:val="bottom"/>
          </w:tcPr>
          <w:p w14:paraId="7F63C0AB" w14:textId="77777777" w:rsidR="0082632E" w:rsidRPr="00BD355E" w:rsidRDefault="0082632E" w:rsidP="00A271E2">
            <w:pPr>
              <w:pStyle w:val="tabletext"/>
              <w:keepNext/>
              <w:tabs>
                <w:tab w:val="left" w:pos="7560"/>
              </w:tabs>
              <w:spacing w:before="60" w:after="60"/>
              <w:jc w:val="center"/>
              <w:rPr>
                <w:b/>
                <w:bCs/>
                <w:lang w:val="ru-RU"/>
              </w:rPr>
            </w:pPr>
          </w:p>
        </w:tc>
        <w:tc>
          <w:tcPr>
            <w:tcW w:w="1440" w:type="dxa"/>
            <w:tcBorders>
              <w:bottom w:val="single" w:sz="4" w:space="0" w:color="auto"/>
            </w:tcBorders>
            <w:vAlign w:val="bottom"/>
          </w:tcPr>
          <w:p w14:paraId="30E36B44" w14:textId="77777777" w:rsidR="0082632E" w:rsidRPr="00BD355E" w:rsidRDefault="0082632E" w:rsidP="00A271E2">
            <w:pPr>
              <w:pStyle w:val="tabletext"/>
              <w:keepNext/>
              <w:tabs>
                <w:tab w:val="left" w:pos="7560"/>
              </w:tabs>
              <w:spacing w:before="60" w:after="60"/>
              <w:jc w:val="center"/>
              <w:rPr>
                <w:b/>
                <w:bCs/>
                <w:lang w:val="ru-RU"/>
              </w:rPr>
            </w:pPr>
            <w:r w:rsidRPr="00BD355E">
              <w:rPr>
                <w:b/>
                <w:lang w:val="ru-RU"/>
              </w:rPr>
              <w:t>Отражено в составе прибыли или убытка</w:t>
            </w:r>
          </w:p>
        </w:tc>
        <w:tc>
          <w:tcPr>
            <w:tcW w:w="90" w:type="dxa"/>
            <w:vAlign w:val="bottom"/>
          </w:tcPr>
          <w:p w14:paraId="1F96CF05" w14:textId="77777777" w:rsidR="0082632E" w:rsidRPr="00BD355E" w:rsidRDefault="0082632E" w:rsidP="00A271E2">
            <w:pPr>
              <w:pStyle w:val="tabletext"/>
              <w:keepNext/>
              <w:tabs>
                <w:tab w:val="left" w:pos="7560"/>
              </w:tabs>
              <w:spacing w:before="60" w:after="60"/>
              <w:jc w:val="center"/>
              <w:rPr>
                <w:b/>
                <w:bCs/>
                <w:lang w:val="ru-RU"/>
              </w:rPr>
            </w:pPr>
          </w:p>
        </w:tc>
        <w:tc>
          <w:tcPr>
            <w:tcW w:w="1350" w:type="dxa"/>
            <w:tcBorders>
              <w:bottom w:val="single" w:sz="4" w:space="0" w:color="auto"/>
            </w:tcBorders>
          </w:tcPr>
          <w:p w14:paraId="7790B8F2" w14:textId="77777777" w:rsidR="0082632E" w:rsidRPr="00BD355E" w:rsidRDefault="0082632E" w:rsidP="00A271E2">
            <w:pPr>
              <w:pStyle w:val="tabletext"/>
              <w:keepNext/>
              <w:tabs>
                <w:tab w:val="left" w:pos="7560"/>
              </w:tabs>
              <w:spacing w:before="60" w:after="60"/>
              <w:jc w:val="center"/>
              <w:rPr>
                <w:b/>
                <w:bCs/>
                <w:lang w:val="ru-RU"/>
              </w:rPr>
            </w:pPr>
            <w:r w:rsidRPr="00BD355E">
              <w:rPr>
                <w:b/>
                <w:lang w:val="ru-RU"/>
              </w:rPr>
              <w:t>Влияние изменений обменных курсов валют</w:t>
            </w:r>
          </w:p>
        </w:tc>
        <w:tc>
          <w:tcPr>
            <w:tcW w:w="90" w:type="dxa"/>
          </w:tcPr>
          <w:p w14:paraId="06141CB8" w14:textId="77777777" w:rsidR="0082632E" w:rsidRPr="00BD355E" w:rsidRDefault="0082632E" w:rsidP="00A271E2">
            <w:pPr>
              <w:pStyle w:val="tabletext"/>
              <w:keepNext/>
              <w:tabs>
                <w:tab w:val="left" w:pos="7560"/>
              </w:tabs>
              <w:spacing w:before="60" w:after="60"/>
              <w:jc w:val="center"/>
              <w:rPr>
                <w:b/>
                <w:bCs/>
                <w:lang w:val="ru-RU"/>
              </w:rPr>
            </w:pPr>
          </w:p>
        </w:tc>
        <w:tc>
          <w:tcPr>
            <w:tcW w:w="1409" w:type="dxa"/>
            <w:tcBorders>
              <w:bottom w:val="single" w:sz="4" w:space="0" w:color="auto"/>
            </w:tcBorders>
            <w:vAlign w:val="bottom"/>
          </w:tcPr>
          <w:p w14:paraId="4C9E7B9C" w14:textId="77777777" w:rsidR="0082632E" w:rsidRPr="00BD355E" w:rsidRDefault="0082632E" w:rsidP="00A271E2">
            <w:pPr>
              <w:pStyle w:val="tabletext"/>
              <w:keepNext/>
              <w:tabs>
                <w:tab w:val="left" w:pos="7560"/>
              </w:tabs>
              <w:spacing w:before="60" w:after="60"/>
              <w:jc w:val="center"/>
              <w:rPr>
                <w:b/>
                <w:bCs/>
                <w:lang w:val="ru-RU"/>
              </w:rPr>
            </w:pPr>
            <w:r w:rsidRPr="00BD355E">
              <w:rPr>
                <w:b/>
                <w:bCs/>
                <w:noProof/>
                <w:lang w:val="ru-RU"/>
              </w:rPr>
              <w:t>31 декабря</w:t>
            </w:r>
            <w:r w:rsidRPr="00BD355E">
              <w:rPr>
                <w:b/>
                <w:bCs/>
                <w:noProof/>
                <w:lang w:val="ru-RU"/>
              </w:rPr>
              <w:br/>
              <w:t>2012</w:t>
            </w:r>
          </w:p>
        </w:tc>
      </w:tr>
      <w:tr w:rsidR="0082632E" w:rsidRPr="00BD355E" w14:paraId="2A6B987E" w14:textId="77777777" w:rsidTr="002A1D40">
        <w:tc>
          <w:tcPr>
            <w:tcW w:w="3000" w:type="dxa"/>
            <w:vAlign w:val="bottom"/>
          </w:tcPr>
          <w:p w14:paraId="47EC23B3" w14:textId="77777777" w:rsidR="0082632E" w:rsidRPr="00BD355E" w:rsidRDefault="0082632E" w:rsidP="00A271E2">
            <w:pPr>
              <w:pStyle w:val="tabletext"/>
              <w:keepNext/>
              <w:spacing w:before="60" w:after="60"/>
              <w:rPr>
                <w:noProof/>
                <w:lang w:val="ru-RU"/>
              </w:rPr>
            </w:pPr>
            <w:r w:rsidRPr="00BD355E">
              <w:rPr>
                <w:lang w:val="ru-RU"/>
              </w:rPr>
              <w:t>Основные средства</w:t>
            </w:r>
          </w:p>
        </w:tc>
        <w:tc>
          <w:tcPr>
            <w:tcW w:w="20" w:type="dxa"/>
            <w:vAlign w:val="bottom"/>
          </w:tcPr>
          <w:p w14:paraId="4922606B" w14:textId="77777777" w:rsidR="0082632E" w:rsidRPr="00BD355E" w:rsidRDefault="0082632E" w:rsidP="00A271E2">
            <w:pPr>
              <w:pStyle w:val="tabletext"/>
              <w:keepNext/>
              <w:tabs>
                <w:tab w:val="left" w:pos="7560"/>
              </w:tabs>
              <w:spacing w:before="60" w:after="60"/>
              <w:jc w:val="center"/>
              <w:rPr>
                <w:lang w:val="ru-RU"/>
              </w:rPr>
            </w:pPr>
          </w:p>
        </w:tc>
        <w:tc>
          <w:tcPr>
            <w:tcW w:w="1300" w:type="dxa"/>
            <w:tcBorders>
              <w:top w:val="single" w:sz="4" w:space="0" w:color="auto"/>
            </w:tcBorders>
            <w:vAlign w:val="bottom"/>
          </w:tcPr>
          <w:p w14:paraId="46D9D345" w14:textId="77777777" w:rsidR="0082632E" w:rsidRPr="00BD355E" w:rsidRDefault="0082632E" w:rsidP="00A271E2">
            <w:pPr>
              <w:tabs>
                <w:tab w:val="left" w:pos="7560"/>
              </w:tabs>
              <w:spacing w:before="60" w:after="60"/>
              <w:ind w:right="57"/>
              <w:jc w:val="right"/>
              <w:rPr>
                <w:sz w:val="20"/>
                <w:szCs w:val="20"/>
                <w:lang w:val="ru-RU"/>
              </w:rPr>
            </w:pPr>
            <w:r w:rsidRPr="00BD355E">
              <w:rPr>
                <w:sz w:val="20"/>
                <w:szCs w:val="20"/>
                <w:lang w:val="ru-RU"/>
              </w:rPr>
              <w:t>(3 056)</w:t>
            </w:r>
          </w:p>
        </w:tc>
        <w:tc>
          <w:tcPr>
            <w:tcW w:w="90" w:type="dxa"/>
            <w:vAlign w:val="bottom"/>
          </w:tcPr>
          <w:p w14:paraId="2D8AD536" w14:textId="77777777" w:rsidR="0082632E" w:rsidRPr="00BD355E" w:rsidRDefault="0082632E" w:rsidP="00A271E2">
            <w:pPr>
              <w:pStyle w:val="tabletext"/>
              <w:keepNext/>
              <w:tabs>
                <w:tab w:val="decimal" w:pos="1049"/>
                <w:tab w:val="left" w:pos="7560"/>
              </w:tabs>
              <w:spacing w:before="60" w:after="60"/>
              <w:ind w:right="57"/>
              <w:jc w:val="right"/>
              <w:rPr>
                <w:lang w:val="ru-RU"/>
              </w:rPr>
            </w:pPr>
          </w:p>
        </w:tc>
        <w:tc>
          <w:tcPr>
            <w:tcW w:w="1440" w:type="dxa"/>
            <w:tcBorders>
              <w:top w:val="single" w:sz="4" w:space="0" w:color="auto"/>
            </w:tcBorders>
            <w:vAlign w:val="bottom"/>
          </w:tcPr>
          <w:p w14:paraId="4222359C" w14:textId="77777777" w:rsidR="0082632E" w:rsidRPr="00BD355E" w:rsidRDefault="0082632E" w:rsidP="00A271E2">
            <w:pPr>
              <w:tabs>
                <w:tab w:val="left" w:pos="7560"/>
              </w:tabs>
              <w:spacing w:before="60" w:after="60"/>
              <w:ind w:right="57"/>
              <w:jc w:val="right"/>
              <w:rPr>
                <w:sz w:val="20"/>
                <w:szCs w:val="20"/>
                <w:lang w:val="ru-RU"/>
              </w:rPr>
            </w:pPr>
            <w:r w:rsidRPr="00BD355E">
              <w:rPr>
                <w:sz w:val="20"/>
                <w:szCs w:val="20"/>
                <w:lang w:val="ru-RU"/>
              </w:rPr>
              <w:t>148</w:t>
            </w:r>
          </w:p>
        </w:tc>
        <w:tc>
          <w:tcPr>
            <w:tcW w:w="90" w:type="dxa"/>
            <w:vAlign w:val="bottom"/>
          </w:tcPr>
          <w:p w14:paraId="356F75F8" w14:textId="77777777" w:rsidR="0082632E" w:rsidRPr="00BD355E" w:rsidRDefault="0082632E" w:rsidP="00A271E2">
            <w:pPr>
              <w:pStyle w:val="tabletext"/>
              <w:keepNext/>
              <w:tabs>
                <w:tab w:val="decimal" w:pos="1049"/>
                <w:tab w:val="left" w:pos="7560"/>
              </w:tabs>
              <w:spacing w:before="60" w:after="60"/>
              <w:ind w:right="57"/>
              <w:jc w:val="right"/>
              <w:rPr>
                <w:highlight w:val="yellow"/>
                <w:lang w:val="ru-RU"/>
              </w:rPr>
            </w:pPr>
          </w:p>
        </w:tc>
        <w:tc>
          <w:tcPr>
            <w:tcW w:w="1350" w:type="dxa"/>
            <w:tcBorders>
              <w:top w:val="single" w:sz="4" w:space="0" w:color="auto"/>
            </w:tcBorders>
            <w:vAlign w:val="bottom"/>
          </w:tcPr>
          <w:p w14:paraId="100D6BD6" w14:textId="77777777" w:rsidR="0082632E" w:rsidRPr="00BD355E" w:rsidRDefault="0082632E" w:rsidP="00A271E2">
            <w:pPr>
              <w:tabs>
                <w:tab w:val="left" w:pos="7560"/>
              </w:tabs>
              <w:spacing w:before="60" w:after="60"/>
              <w:ind w:right="57"/>
              <w:jc w:val="right"/>
              <w:rPr>
                <w:sz w:val="20"/>
                <w:szCs w:val="20"/>
                <w:lang w:val="ru-RU"/>
              </w:rPr>
            </w:pPr>
            <w:r w:rsidRPr="00BD355E">
              <w:rPr>
                <w:sz w:val="20"/>
                <w:szCs w:val="20"/>
                <w:lang w:val="ru-RU"/>
              </w:rPr>
              <w:t>169</w:t>
            </w:r>
          </w:p>
        </w:tc>
        <w:tc>
          <w:tcPr>
            <w:tcW w:w="90" w:type="dxa"/>
            <w:vAlign w:val="bottom"/>
          </w:tcPr>
          <w:p w14:paraId="6DEEA1D1" w14:textId="77777777" w:rsidR="0082632E" w:rsidRPr="00BD355E" w:rsidRDefault="0082632E" w:rsidP="00A271E2">
            <w:pPr>
              <w:tabs>
                <w:tab w:val="left" w:pos="7560"/>
              </w:tabs>
              <w:spacing w:before="60" w:after="60"/>
              <w:ind w:right="57"/>
              <w:jc w:val="right"/>
              <w:rPr>
                <w:sz w:val="20"/>
                <w:szCs w:val="20"/>
                <w:lang w:val="ru-RU"/>
              </w:rPr>
            </w:pPr>
          </w:p>
        </w:tc>
        <w:tc>
          <w:tcPr>
            <w:tcW w:w="1409" w:type="dxa"/>
            <w:tcBorders>
              <w:top w:val="single" w:sz="4" w:space="0" w:color="auto"/>
            </w:tcBorders>
            <w:vAlign w:val="bottom"/>
          </w:tcPr>
          <w:p w14:paraId="76C2CE27" w14:textId="77777777" w:rsidR="0082632E" w:rsidRPr="00BD355E" w:rsidRDefault="0082632E" w:rsidP="00A271E2">
            <w:pPr>
              <w:tabs>
                <w:tab w:val="left" w:pos="7560"/>
              </w:tabs>
              <w:spacing w:before="60" w:after="60"/>
              <w:ind w:right="57"/>
              <w:jc w:val="right"/>
              <w:rPr>
                <w:sz w:val="20"/>
                <w:szCs w:val="20"/>
                <w:lang w:val="ru-RU"/>
              </w:rPr>
            </w:pPr>
            <w:r w:rsidRPr="00BD355E">
              <w:rPr>
                <w:sz w:val="20"/>
                <w:szCs w:val="20"/>
                <w:lang w:val="ru-RU"/>
              </w:rPr>
              <w:t>(2 739)</w:t>
            </w:r>
          </w:p>
        </w:tc>
      </w:tr>
      <w:tr w:rsidR="0082632E" w:rsidRPr="00BD355E" w14:paraId="74C474B2" w14:textId="77777777" w:rsidTr="00A271E2">
        <w:tc>
          <w:tcPr>
            <w:tcW w:w="3000" w:type="dxa"/>
          </w:tcPr>
          <w:p w14:paraId="7CC5EA05" w14:textId="77777777" w:rsidR="0082632E" w:rsidRPr="00BD355E" w:rsidRDefault="0082632E" w:rsidP="00A271E2">
            <w:pPr>
              <w:spacing w:before="60" w:after="60"/>
              <w:rPr>
                <w:lang w:val="ru-RU"/>
              </w:rPr>
            </w:pPr>
            <w:r w:rsidRPr="00BD355E">
              <w:rPr>
                <w:sz w:val="20"/>
                <w:lang w:val="ru-RU"/>
              </w:rPr>
              <w:t>Запасы</w:t>
            </w:r>
          </w:p>
        </w:tc>
        <w:tc>
          <w:tcPr>
            <w:tcW w:w="20" w:type="dxa"/>
            <w:vAlign w:val="bottom"/>
          </w:tcPr>
          <w:p w14:paraId="4FAFB043" w14:textId="77777777" w:rsidR="0082632E" w:rsidRPr="00BD355E" w:rsidRDefault="0082632E" w:rsidP="00A271E2">
            <w:pPr>
              <w:pStyle w:val="tabletext"/>
              <w:keepNext/>
              <w:tabs>
                <w:tab w:val="left" w:pos="7560"/>
              </w:tabs>
              <w:spacing w:before="60" w:after="60"/>
              <w:jc w:val="center"/>
              <w:rPr>
                <w:lang w:val="ru-RU"/>
              </w:rPr>
            </w:pPr>
          </w:p>
        </w:tc>
        <w:tc>
          <w:tcPr>
            <w:tcW w:w="1300" w:type="dxa"/>
            <w:vAlign w:val="bottom"/>
          </w:tcPr>
          <w:p w14:paraId="2209CA4A" w14:textId="77777777" w:rsidR="0082632E" w:rsidRPr="00BD355E" w:rsidRDefault="0082632E" w:rsidP="00A271E2">
            <w:pPr>
              <w:tabs>
                <w:tab w:val="left" w:pos="7560"/>
              </w:tabs>
              <w:spacing w:before="60" w:after="60"/>
              <w:ind w:right="57"/>
              <w:jc w:val="right"/>
              <w:rPr>
                <w:sz w:val="20"/>
                <w:szCs w:val="20"/>
                <w:lang w:val="ru-RU"/>
              </w:rPr>
            </w:pPr>
            <w:r w:rsidRPr="00BD355E">
              <w:rPr>
                <w:sz w:val="20"/>
                <w:szCs w:val="20"/>
                <w:lang w:val="ru-RU"/>
              </w:rPr>
              <w:t>6</w:t>
            </w:r>
          </w:p>
        </w:tc>
        <w:tc>
          <w:tcPr>
            <w:tcW w:w="90" w:type="dxa"/>
            <w:vAlign w:val="bottom"/>
          </w:tcPr>
          <w:p w14:paraId="6CA24B74" w14:textId="77777777" w:rsidR="0082632E" w:rsidRPr="00BD355E" w:rsidRDefault="0082632E" w:rsidP="00A271E2">
            <w:pPr>
              <w:pStyle w:val="tabletext"/>
              <w:keepNext/>
              <w:tabs>
                <w:tab w:val="decimal" w:pos="1049"/>
                <w:tab w:val="left" w:pos="7560"/>
              </w:tabs>
              <w:spacing w:before="60" w:after="60"/>
              <w:ind w:right="57"/>
              <w:jc w:val="right"/>
              <w:rPr>
                <w:lang w:val="ru-RU"/>
              </w:rPr>
            </w:pPr>
          </w:p>
        </w:tc>
        <w:tc>
          <w:tcPr>
            <w:tcW w:w="1440" w:type="dxa"/>
            <w:vAlign w:val="bottom"/>
          </w:tcPr>
          <w:p w14:paraId="2935816D" w14:textId="77777777" w:rsidR="0082632E" w:rsidRPr="00BD355E" w:rsidRDefault="0082632E" w:rsidP="00A271E2">
            <w:pPr>
              <w:tabs>
                <w:tab w:val="left" w:pos="7560"/>
              </w:tabs>
              <w:spacing w:before="60" w:after="60"/>
              <w:ind w:right="57"/>
              <w:jc w:val="right"/>
              <w:rPr>
                <w:sz w:val="20"/>
                <w:szCs w:val="20"/>
                <w:lang w:val="ru-RU"/>
              </w:rPr>
            </w:pPr>
            <w:r w:rsidRPr="00BD355E">
              <w:rPr>
                <w:sz w:val="20"/>
                <w:szCs w:val="20"/>
                <w:lang w:val="ru-RU"/>
              </w:rPr>
              <w:t>(9)</w:t>
            </w:r>
          </w:p>
        </w:tc>
        <w:tc>
          <w:tcPr>
            <w:tcW w:w="90" w:type="dxa"/>
            <w:vAlign w:val="bottom"/>
          </w:tcPr>
          <w:p w14:paraId="04B2F5D0" w14:textId="77777777" w:rsidR="0082632E" w:rsidRPr="00BD355E" w:rsidRDefault="0082632E" w:rsidP="00A271E2">
            <w:pPr>
              <w:pStyle w:val="tabletext"/>
              <w:keepNext/>
              <w:tabs>
                <w:tab w:val="decimal" w:pos="1049"/>
                <w:tab w:val="left" w:pos="7560"/>
              </w:tabs>
              <w:spacing w:before="60" w:after="60"/>
              <w:ind w:right="57"/>
              <w:jc w:val="right"/>
              <w:rPr>
                <w:highlight w:val="yellow"/>
                <w:lang w:val="ru-RU"/>
              </w:rPr>
            </w:pPr>
          </w:p>
        </w:tc>
        <w:tc>
          <w:tcPr>
            <w:tcW w:w="1350" w:type="dxa"/>
            <w:vAlign w:val="bottom"/>
          </w:tcPr>
          <w:p w14:paraId="608CDD6A" w14:textId="77777777" w:rsidR="0082632E" w:rsidRPr="00BD355E" w:rsidRDefault="0082632E" w:rsidP="00A271E2">
            <w:pPr>
              <w:tabs>
                <w:tab w:val="left" w:pos="7560"/>
              </w:tabs>
              <w:spacing w:before="60" w:after="60"/>
              <w:ind w:right="57"/>
              <w:jc w:val="right"/>
              <w:rPr>
                <w:sz w:val="20"/>
                <w:szCs w:val="20"/>
                <w:lang w:val="ru-RU"/>
              </w:rPr>
            </w:pPr>
            <w:r w:rsidRPr="00BD355E">
              <w:rPr>
                <w:sz w:val="20"/>
                <w:szCs w:val="20"/>
                <w:lang w:val="ru-RU"/>
              </w:rPr>
              <w:t>-</w:t>
            </w:r>
          </w:p>
        </w:tc>
        <w:tc>
          <w:tcPr>
            <w:tcW w:w="90" w:type="dxa"/>
            <w:vAlign w:val="bottom"/>
          </w:tcPr>
          <w:p w14:paraId="171715D5" w14:textId="77777777" w:rsidR="0082632E" w:rsidRPr="00BD355E" w:rsidRDefault="0082632E" w:rsidP="00A271E2">
            <w:pPr>
              <w:tabs>
                <w:tab w:val="left" w:pos="7560"/>
              </w:tabs>
              <w:spacing w:before="60" w:after="60"/>
              <w:ind w:right="57"/>
              <w:jc w:val="right"/>
              <w:rPr>
                <w:sz w:val="20"/>
                <w:szCs w:val="20"/>
                <w:lang w:val="ru-RU"/>
              </w:rPr>
            </w:pPr>
          </w:p>
        </w:tc>
        <w:tc>
          <w:tcPr>
            <w:tcW w:w="1409" w:type="dxa"/>
            <w:vAlign w:val="bottom"/>
          </w:tcPr>
          <w:p w14:paraId="6BAD5C8D" w14:textId="77777777" w:rsidR="0082632E" w:rsidRPr="00BD355E" w:rsidRDefault="0082632E" w:rsidP="00A271E2">
            <w:pPr>
              <w:tabs>
                <w:tab w:val="left" w:pos="7560"/>
              </w:tabs>
              <w:spacing w:before="60" w:after="60"/>
              <w:ind w:right="57"/>
              <w:jc w:val="right"/>
              <w:rPr>
                <w:sz w:val="20"/>
                <w:szCs w:val="20"/>
                <w:lang w:val="ru-RU"/>
              </w:rPr>
            </w:pPr>
            <w:r w:rsidRPr="00BD355E">
              <w:rPr>
                <w:sz w:val="20"/>
                <w:szCs w:val="20"/>
                <w:lang w:val="ru-RU"/>
              </w:rPr>
              <w:t>(3)</w:t>
            </w:r>
          </w:p>
        </w:tc>
      </w:tr>
      <w:tr w:rsidR="0082632E" w:rsidRPr="00BD355E" w14:paraId="6B3FB9F0" w14:textId="77777777" w:rsidTr="00A271E2">
        <w:trPr>
          <w:trHeight w:val="516"/>
        </w:trPr>
        <w:tc>
          <w:tcPr>
            <w:tcW w:w="3000" w:type="dxa"/>
            <w:vAlign w:val="bottom"/>
          </w:tcPr>
          <w:p w14:paraId="2FBDCB06" w14:textId="77777777" w:rsidR="0082632E" w:rsidRPr="00BD355E" w:rsidRDefault="0082632E" w:rsidP="00A271E2">
            <w:pPr>
              <w:pStyle w:val="tabletext"/>
              <w:keepNext/>
              <w:tabs>
                <w:tab w:val="left" w:pos="7560"/>
              </w:tabs>
              <w:spacing w:before="60" w:after="60"/>
              <w:rPr>
                <w:lang w:val="ru-RU"/>
              </w:rPr>
            </w:pPr>
            <w:r w:rsidRPr="00BD355E">
              <w:rPr>
                <w:szCs w:val="20"/>
                <w:lang w:val="ru-RU"/>
              </w:rPr>
              <w:t>Торговая и прочая дебиторская задолженность</w:t>
            </w:r>
          </w:p>
        </w:tc>
        <w:tc>
          <w:tcPr>
            <w:tcW w:w="20" w:type="dxa"/>
            <w:vAlign w:val="bottom"/>
          </w:tcPr>
          <w:p w14:paraId="1F22707C" w14:textId="77777777" w:rsidR="0082632E" w:rsidRPr="00BD355E" w:rsidRDefault="0082632E" w:rsidP="00A271E2">
            <w:pPr>
              <w:pStyle w:val="tabletext"/>
              <w:keepNext/>
              <w:tabs>
                <w:tab w:val="left" w:pos="7560"/>
              </w:tabs>
              <w:spacing w:before="60" w:after="60"/>
              <w:jc w:val="center"/>
              <w:rPr>
                <w:lang w:val="ru-RU"/>
              </w:rPr>
            </w:pPr>
          </w:p>
        </w:tc>
        <w:tc>
          <w:tcPr>
            <w:tcW w:w="1300" w:type="dxa"/>
            <w:vAlign w:val="bottom"/>
          </w:tcPr>
          <w:p w14:paraId="07420D95" w14:textId="77777777" w:rsidR="0082632E" w:rsidRPr="00BD355E" w:rsidRDefault="0082632E" w:rsidP="00A271E2">
            <w:pPr>
              <w:tabs>
                <w:tab w:val="left" w:pos="7560"/>
              </w:tabs>
              <w:spacing w:before="60" w:after="60"/>
              <w:ind w:right="57"/>
              <w:jc w:val="right"/>
              <w:rPr>
                <w:sz w:val="20"/>
                <w:szCs w:val="20"/>
                <w:lang w:val="ru-RU"/>
              </w:rPr>
            </w:pPr>
            <w:r w:rsidRPr="00BD355E">
              <w:rPr>
                <w:sz w:val="20"/>
                <w:szCs w:val="20"/>
                <w:lang w:val="ru-RU"/>
              </w:rPr>
              <w:t>6</w:t>
            </w:r>
          </w:p>
        </w:tc>
        <w:tc>
          <w:tcPr>
            <w:tcW w:w="90" w:type="dxa"/>
            <w:vAlign w:val="bottom"/>
          </w:tcPr>
          <w:p w14:paraId="0C0FBA04" w14:textId="77777777" w:rsidR="0082632E" w:rsidRPr="00BD355E" w:rsidRDefault="0082632E" w:rsidP="00A271E2">
            <w:pPr>
              <w:pStyle w:val="tabletext"/>
              <w:keepNext/>
              <w:tabs>
                <w:tab w:val="decimal" w:pos="1049"/>
                <w:tab w:val="left" w:pos="7560"/>
              </w:tabs>
              <w:spacing w:before="60" w:after="60"/>
              <w:ind w:right="57"/>
              <w:jc w:val="right"/>
              <w:rPr>
                <w:lang w:val="ru-RU"/>
              </w:rPr>
            </w:pPr>
          </w:p>
        </w:tc>
        <w:tc>
          <w:tcPr>
            <w:tcW w:w="1440" w:type="dxa"/>
            <w:vAlign w:val="bottom"/>
          </w:tcPr>
          <w:p w14:paraId="525FD75C" w14:textId="77777777" w:rsidR="0082632E" w:rsidRPr="00BD355E" w:rsidRDefault="0082632E" w:rsidP="00A271E2">
            <w:pPr>
              <w:tabs>
                <w:tab w:val="left" w:pos="7560"/>
              </w:tabs>
              <w:spacing w:before="60" w:after="60"/>
              <w:ind w:right="57"/>
              <w:jc w:val="right"/>
              <w:rPr>
                <w:sz w:val="20"/>
                <w:szCs w:val="20"/>
                <w:lang w:val="ru-RU"/>
              </w:rPr>
            </w:pPr>
            <w:r w:rsidRPr="00BD355E">
              <w:rPr>
                <w:sz w:val="20"/>
                <w:szCs w:val="20"/>
                <w:lang w:val="ru-RU"/>
              </w:rPr>
              <w:t>(1)</w:t>
            </w:r>
          </w:p>
        </w:tc>
        <w:tc>
          <w:tcPr>
            <w:tcW w:w="90" w:type="dxa"/>
            <w:vAlign w:val="bottom"/>
          </w:tcPr>
          <w:p w14:paraId="41D5CF32" w14:textId="77777777" w:rsidR="0082632E" w:rsidRPr="00BD355E" w:rsidRDefault="0082632E" w:rsidP="00A271E2">
            <w:pPr>
              <w:pStyle w:val="tabletext"/>
              <w:keepNext/>
              <w:tabs>
                <w:tab w:val="decimal" w:pos="1049"/>
                <w:tab w:val="left" w:pos="7560"/>
              </w:tabs>
              <w:spacing w:before="60" w:after="60"/>
              <w:ind w:right="57"/>
              <w:jc w:val="right"/>
              <w:rPr>
                <w:highlight w:val="yellow"/>
                <w:lang w:val="ru-RU"/>
              </w:rPr>
            </w:pPr>
          </w:p>
        </w:tc>
        <w:tc>
          <w:tcPr>
            <w:tcW w:w="1350" w:type="dxa"/>
            <w:vAlign w:val="bottom"/>
          </w:tcPr>
          <w:p w14:paraId="427A84C9" w14:textId="77777777" w:rsidR="0082632E" w:rsidRPr="00BD355E" w:rsidRDefault="0082632E" w:rsidP="00A271E2">
            <w:pPr>
              <w:tabs>
                <w:tab w:val="left" w:pos="7560"/>
              </w:tabs>
              <w:spacing w:before="60" w:after="60"/>
              <w:ind w:right="57"/>
              <w:jc w:val="right"/>
              <w:rPr>
                <w:sz w:val="20"/>
                <w:szCs w:val="20"/>
                <w:lang w:val="ru-RU"/>
              </w:rPr>
            </w:pPr>
            <w:r w:rsidRPr="00BD355E">
              <w:rPr>
                <w:sz w:val="20"/>
                <w:szCs w:val="20"/>
                <w:lang w:val="ru-RU"/>
              </w:rPr>
              <w:t>-</w:t>
            </w:r>
          </w:p>
        </w:tc>
        <w:tc>
          <w:tcPr>
            <w:tcW w:w="90" w:type="dxa"/>
            <w:vAlign w:val="bottom"/>
          </w:tcPr>
          <w:p w14:paraId="7144E1C4" w14:textId="77777777" w:rsidR="0082632E" w:rsidRPr="00BD355E" w:rsidRDefault="0082632E" w:rsidP="00A271E2">
            <w:pPr>
              <w:tabs>
                <w:tab w:val="left" w:pos="7560"/>
              </w:tabs>
              <w:spacing w:before="60" w:after="60"/>
              <w:ind w:right="57"/>
              <w:jc w:val="right"/>
              <w:rPr>
                <w:sz w:val="20"/>
                <w:szCs w:val="20"/>
                <w:lang w:val="ru-RU"/>
              </w:rPr>
            </w:pPr>
          </w:p>
        </w:tc>
        <w:tc>
          <w:tcPr>
            <w:tcW w:w="1409" w:type="dxa"/>
            <w:vAlign w:val="bottom"/>
          </w:tcPr>
          <w:p w14:paraId="7A9618BB" w14:textId="77777777" w:rsidR="0082632E" w:rsidRPr="00BD355E" w:rsidRDefault="0082632E" w:rsidP="00A271E2">
            <w:pPr>
              <w:tabs>
                <w:tab w:val="left" w:pos="7560"/>
              </w:tabs>
              <w:spacing w:before="60" w:after="60"/>
              <w:ind w:right="57"/>
              <w:jc w:val="right"/>
              <w:rPr>
                <w:sz w:val="20"/>
                <w:szCs w:val="20"/>
                <w:lang w:val="ru-RU"/>
              </w:rPr>
            </w:pPr>
            <w:r w:rsidRPr="00BD355E">
              <w:rPr>
                <w:sz w:val="20"/>
                <w:szCs w:val="20"/>
                <w:lang w:val="ru-RU"/>
              </w:rPr>
              <w:t>5</w:t>
            </w:r>
          </w:p>
        </w:tc>
      </w:tr>
      <w:tr w:rsidR="0082632E" w:rsidRPr="00BD355E" w14:paraId="4A958E0D" w14:textId="77777777" w:rsidTr="00A271E2">
        <w:trPr>
          <w:trHeight w:val="453"/>
        </w:trPr>
        <w:tc>
          <w:tcPr>
            <w:tcW w:w="3000" w:type="dxa"/>
            <w:vAlign w:val="bottom"/>
          </w:tcPr>
          <w:p w14:paraId="06CD1DB5" w14:textId="77777777" w:rsidR="0082632E" w:rsidRPr="00BD355E" w:rsidRDefault="0082632E" w:rsidP="00A271E2">
            <w:pPr>
              <w:pStyle w:val="tabletext"/>
              <w:keepNext/>
              <w:tabs>
                <w:tab w:val="left" w:pos="7560"/>
              </w:tabs>
              <w:spacing w:before="60" w:after="60"/>
              <w:rPr>
                <w:lang w:val="ru-RU"/>
              </w:rPr>
            </w:pPr>
            <w:r w:rsidRPr="00BD355E">
              <w:rPr>
                <w:szCs w:val="20"/>
                <w:lang w:val="ru-RU"/>
              </w:rPr>
              <w:t>Обязательства по производным финансовым инструментам</w:t>
            </w:r>
          </w:p>
        </w:tc>
        <w:tc>
          <w:tcPr>
            <w:tcW w:w="20" w:type="dxa"/>
            <w:vAlign w:val="bottom"/>
          </w:tcPr>
          <w:p w14:paraId="05F9636D" w14:textId="77777777" w:rsidR="0082632E" w:rsidRPr="00BD355E" w:rsidRDefault="0082632E" w:rsidP="00A271E2">
            <w:pPr>
              <w:pStyle w:val="tabletext"/>
              <w:keepNext/>
              <w:tabs>
                <w:tab w:val="left" w:pos="7560"/>
              </w:tabs>
              <w:spacing w:before="60" w:after="60"/>
              <w:jc w:val="center"/>
              <w:rPr>
                <w:lang w:val="ru-RU"/>
              </w:rPr>
            </w:pPr>
          </w:p>
        </w:tc>
        <w:tc>
          <w:tcPr>
            <w:tcW w:w="1300" w:type="dxa"/>
            <w:vAlign w:val="bottom"/>
          </w:tcPr>
          <w:p w14:paraId="4B6808B1" w14:textId="77777777" w:rsidR="0082632E" w:rsidRPr="00BD355E" w:rsidRDefault="0082632E" w:rsidP="00A271E2">
            <w:pPr>
              <w:tabs>
                <w:tab w:val="left" w:pos="7560"/>
              </w:tabs>
              <w:spacing w:before="60" w:after="60"/>
              <w:ind w:right="57"/>
              <w:jc w:val="right"/>
              <w:rPr>
                <w:sz w:val="20"/>
                <w:szCs w:val="20"/>
                <w:lang w:val="ru-RU"/>
              </w:rPr>
            </w:pPr>
            <w:r w:rsidRPr="00BD355E">
              <w:rPr>
                <w:sz w:val="20"/>
                <w:szCs w:val="20"/>
                <w:lang w:val="ru-RU"/>
              </w:rPr>
              <w:t>9</w:t>
            </w:r>
          </w:p>
        </w:tc>
        <w:tc>
          <w:tcPr>
            <w:tcW w:w="90" w:type="dxa"/>
            <w:vAlign w:val="bottom"/>
          </w:tcPr>
          <w:p w14:paraId="71223BB3" w14:textId="77777777" w:rsidR="0082632E" w:rsidRPr="00BD355E" w:rsidRDefault="0082632E" w:rsidP="00A271E2">
            <w:pPr>
              <w:pStyle w:val="tabletext"/>
              <w:keepNext/>
              <w:tabs>
                <w:tab w:val="decimal" w:pos="1049"/>
                <w:tab w:val="left" w:pos="7560"/>
              </w:tabs>
              <w:spacing w:before="60" w:after="60"/>
              <w:ind w:right="57"/>
              <w:jc w:val="right"/>
              <w:rPr>
                <w:lang w:val="ru-RU"/>
              </w:rPr>
            </w:pPr>
          </w:p>
        </w:tc>
        <w:tc>
          <w:tcPr>
            <w:tcW w:w="1440" w:type="dxa"/>
            <w:vAlign w:val="bottom"/>
          </w:tcPr>
          <w:p w14:paraId="49593438" w14:textId="77777777" w:rsidR="0082632E" w:rsidRPr="00BD355E" w:rsidRDefault="0082632E" w:rsidP="00A271E2">
            <w:pPr>
              <w:tabs>
                <w:tab w:val="left" w:pos="7560"/>
              </w:tabs>
              <w:spacing w:before="60" w:after="60"/>
              <w:ind w:right="57"/>
              <w:jc w:val="right"/>
              <w:rPr>
                <w:sz w:val="20"/>
                <w:szCs w:val="20"/>
                <w:lang w:val="ru-RU"/>
              </w:rPr>
            </w:pPr>
            <w:r w:rsidRPr="00BD355E">
              <w:rPr>
                <w:sz w:val="20"/>
                <w:szCs w:val="20"/>
                <w:lang w:val="ru-RU"/>
              </w:rPr>
              <w:t>(9)</w:t>
            </w:r>
          </w:p>
        </w:tc>
        <w:tc>
          <w:tcPr>
            <w:tcW w:w="90" w:type="dxa"/>
            <w:vAlign w:val="bottom"/>
          </w:tcPr>
          <w:p w14:paraId="7E351B49" w14:textId="77777777" w:rsidR="0082632E" w:rsidRPr="00BD355E" w:rsidRDefault="0082632E" w:rsidP="00A271E2">
            <w:pPr>
              <w:pStyle w:val="tabletext"/>
              <w:keepNext/>
              <w:tabs>
                <w:tab w:val="decimal" w:pos="1049"/>
                <w:tab w:val="left" w:pos="7560"/>
              </w:tabs>
              <w:spacing w:before="60" w:after="60"/>
              <w:ind w:right="57"/>
              <w:jc w:val="right"/>
              <w:rPr>
                <w:highlight w:val="yellow"/>
                <w:lang w:val="ru-RU"/>
              </w:rPr>
            </w:pPr>
          </w:p>
        </w:tc>
        <w:tc>
          <w:tcPr>
            <w:tcW w:w="1350" w:type="dxa"/>
            <w:vAlign w:val="bottom"/>
          </w:tcPr>
          <w:p w14:paraId="5664C2A5" w14:textId="77777777" w:rsidR="0082632E" w:rsidRPr="00BD355E" w:rsidRDefault="0082632E" w:rsidP="00A271E2">
            <w:pPr>
              <w:tabs>
                <w:tab w:val="left" w:pos="7560"/>
              </w:tabs>
              <w:spacing w:before="60" w:after="60"/>
              <w:ind w:right="57"/>
              <w:jc w:val="right"/>
              <w:rPr>
                <w:sz w:val="20"/>
                <w:szCs w:val="20"/>
                <w:lang w:val="ru-RU"/>
              </w:rPr>
            </w:pPr>
            <w:r w:rsidRPr="00BD355E">
              <w:rPr>
                <w:sz w:val="20"/>
                <w:szCs w:val="20"/>
                <w:lang w:val="ru-RU"/>
              </w:rPr>
              <w:t>-</w:t>
            </w:r>
          </w:p>
        </w:tc>
        <w:tc>
          <w:tcPr>
            <w:tcW w:w="90" w:type="dxa"/>
            <w:vAlign w:val="bottom"/>
          </w:tcPr>
          <w:p w14:paraId="728C08FB" w14:textId="77777777" w:rsidR="0082632E" w:rsidRPr="00BD355E" w:rsidRDefault="0082632E" w:rsidP="00A271E2">
            <w:pPr>
              <w:tabs>
                <w:tab w:val="left" w:pos="7560"/>
              </w:tabs>
              <w:spacing w:before="60" w:after="60"/>
              <w:ind w:right="57"/>
              <w:jc w:val="right"/>
              <w:rPr>
                <w:sz w:val="20"/>
                <w:szCs w:val="20"/>
                <w:lang w:val="ru-RU"/>
              </w:rPr>
            </w:pPr>
          </w:p>
        </w:tc>
        <w:tc>
          <w:tcPr>
            <w:tcW w:w="1409" w:type="dxa"/>
            <w:vAlign w:val="bottom"/>
          </w:tcPr>
          <w:p w14:paraId="01418B9C" w14:textId="77777777" w:rsidR="0082632E" w:rsidRPr="00BD355E" w:rsidRDefault="0082632E" w:rsidP="00A271E2">
            <w:pPr>
              <w:tabs>
                <w:tab w:val="left" w:pos="7560"/>
              </w:tabs>
              <w:spacing w:before="60" w:after="60"/>
              <w:ind w:right="57"/>
              <w:jc w:val="right"/>
              <w:rPr>
                <w:sz w:val="20"/>
                <w:szCs w:val="20"/>
                <w:lang w:val="ru-RU"/>
              </w:rPr>
            </w:pPr>
            <w:r w:rsidRPr="00BD355E">
              <w:rPr>
                <w:sz w:val="20"/>
                <w:szCs w:val="20"/>
                <w:lang w:val="ru-RU"/>
              </w:rPr>
              <w:t>-</w:t>
            </w:r>
          </w:p>
        </w:tc>
      </w:tr>
      <w:tr w:rsidR="0082632E" w:rsidRPr="00BD355E" w14:paraId="0B61D3F8" w14:textId="77777777" w:rsidTr="00A271E2">
        <w:tc>
          <w:tcPr>
            <w:tcW w:w="3000" w:type="dxa"/>
            <w:vAlign w:val="bottom"/>
          </w:tcPr>
          <w:p w14:paraId="66777345" w14:textId="77777777" w:rsidR="0082632E" w:rsidRPr="00BD355E" w:rsidRDefault="0082632E" w:rsidP="00A271E2">
            <w:pPr>
              <w:pStyle w:val="tabletext"/>
              <w:keepNext/>
              <w:tabs>
                <w:tab w:val="left" w:pos="7560"/>
              </w:tabs>
              <w:spacing w:before="60" w:after="60"/>
              <w:rPr>
                <w:lang w:val="ru-RU"/>
              </w:rPr>
            </w:pPr>
            <w:r w:rsidRPr="00BD355E">
              <w:rPr>
                <w:lang w:val="ru-RU"/>
              </w:rPr>
              <w:t>Прочее</w:t>
            </w:r>
          </w:p>
        </w:tc>
        <w:tc>
          <w:tcPr>
            <w:tcW w:w="20" w:type="dxa"/>
            <w:vAlign w:val="bottom"/>
          </w:tcPr>
          <w:p w14:paraId="0F8E0E9D" w14:textId="77777777" w:rsidR="0082632E" w:rsidRPr="00BD355E" w:rsidRDefault="0082632E" w:rsidP="00A271E2">
            <w:pPr>
              <w:pStyle w:val="tabletext"/>
              <w:keepNext/>
              <w:tabs>
                <w:tab w:val="left" w:pos="7560"/>
              </w:tabs>
              <w:spacing w:before="60" w:after="60"/>
              <w:jc w:val="center"/>
              <w:rPr>
                <w:lang w:val="ru-RU"/>
              </w:rPr>
            </w:pPr>
          </w:p>
        </w:tc>
        <w:tc>
          <w:tcPr>
            <w:tcW w:w="1300" w:type="dxa"/>
            <w:tcBorders>
              <w:bottom w:val="single" w:sz="4" w:space="0" w:color="auto"/>
            </w:tcBorders>
            <w:vAlign w:val="bottom"/>
          </w:tcPr>
          <w:p w14:paraId="57D349C4" w14:textId="77777777" w:rsidR="0082632E" w:rsidRPr="00BD355E" w:rsidRDefault="0082632E" w:rsidP="00A271E2">
            <w:pPr>
              <w:tabs>
                <w:tab w:val="left" w:pos="7560"/>
              </w:tabs>
              <w:spacing w:before="60" w:after="60"/>
              <w:ind w:right="57"/>
              <w:jc w:val="right"/>
              <w:rPr>
                <w:sz w:val="20"/>
                <w:szCs w:val="20"/>
                <w:lang w:val="ru-RU"/>
              </w:rPr>
            </w:pPr>
            <w:r w:rsidRPr="00BD355E">
              <w:rPr>
                <w:sz w:val="20"/>
                <w:szCs w:val="20"/>
                <w:lang w:val="ru-RU"/>
              </w:rPr>
              <w:t>85</w:t>
            </w:r>
          </w:p>
        </w:tc>
        <w:tc>
          <w:tcPr>
            <w:tcW w:w="90" w:type="dxa"/>
            <w:vAlign w:val="bottom"/>
          </w:tcPr>
          <w:p w14:paraId="5FC1CEE6" w14:textId="77777777" w:rsidR="0082632E" w:rsidRPr="00BD355E" w:rsidRDefault="0082632E" w:rsidP="00A271E2">
            <w:pPr>
              <w:pStyle w:val="tabletext"/>
              <w:keepNext/>
              <w:tabs>
                <w:tab w:val="decimal" w:pos="1049"/>
                <w:tab w:val="left" w:pos="7560"/>
              </w:tabs>
              <w:spacing w:before="60" w:after="60"/>
              <w:ind w:right="57"/>
              <w:jc w:val="right"/>
              <w:rPr>
                <w:lang w:val="ru-RU"/>
              </w:rPr>
            </w:pPr>
          </w:p>
        </w:tc>
        <w:tc>
          <w:tcPr>
            <w:tcW w:w="1440" w:type="dxa"/>
            <w:tcBorders>
              <w:bottom w:val="single" w:sz="4" w:space="0" w:color="auto"/>
            </w:tcBorders>
            <w:vAlign w:val="bottom"/>
          </w:tcPr>
          <w:p w14:paraId="292B4092" w14:textId="77777777" w:rsidR="0082632E" w:rsidRPr="00BD355E" w:rsidRDefault="0082632E" w:rsidP="00A271E2">
            <w:pPr>
              <w:tabs>
                <w:tab w:val="left" w:pos="7560"/>
              </w:tabs>
              <w:spacing w:before="60" w:after="60"/>
              <w:ind w:right="57"/>
              <w:jc w:val="right"/>
              <w:rPr>
                <w:sz w:val="20"/>
                <w:szCs w:val="20"/>
                <w:lang w:val="ru-RU"/>
              </w:rPr>
            </w:pPr>
            <w:r w:rsidRPr="00BD355E">
              <w:rPr>
                <w:sz w:val="20"/>
                <w:szCs w:val="20"/>
                <w:lang w:val="ru-RU"/>
              </w:rPr>
              <w:t>117</w:t>
            </w:r>
          </w:p>
        </w:tc>
        <w:tc>
          <w:tcPr>
            <w:tcW w:w="90" w:type="dxa"/>
            <w:vAlign w:val="bottom"/>
          </w:tcPr>
          <w:p w14:paraId="7B58F3E8" w14:textId="77777777" w:rsidR="0082632E" w:rsidRPr="00BD355E" w:rsidRDefault="0082632E" w:rsidP="00A271E2">
            <w:pPr>
              <w:pStyle w:val="tabletext"/>
              <w:keepNext/>
              <w:tabs>
                <w:tab w:val="decimal" w:pos="1049"/>
                <w:tab w:val="left" w:pos="7560"/>
              </w:tabs>
              <w:spacing w:before="60" w:after="60"/>
              <w:ind w:right="57"/>
              <w:jc w:val="right"/>
              <w:rPr>
                <w:lang w:val="ru-RU"/>
              </w:rPr>
            </w:pPr>
          </w:p>
        </w:tc>
        <w:tc>
          <w:tcPr>
            <w:tcW w:w="1350" w:type="dxa"/>
            <w:tcBorders>
              <w:bottom w:val="single" w:sz="4" w:space="0" w:color="auto"/>
            </w:tcBorders>
            <w:vAlign w:val="bottom"/>
          </w:tcPr>
          <w:p w14:paraId="1E920771" w14:textId="77777777" w:rsidR="0082632E" w:rsidRPr="00BD355E" w:rsidRDefault="0082632E" w:rsidP="00A271E2">
            <w:pPr>
              <w:tabs>
                <w:tab w:val="left" w:pos="7560"/>
              </w:tabs>
              <w:spacing w:before="60" w:after="60"/>
              <w:ind w:right="57"/>
              <w:jc w:val="right"/>
              <w:rPr>
                <w:sz w:val="20"/>
                <w:szCs w:val="20"/>
                <w:lang w:val="ru-RU"/>
              </w:rPr>
            </w:pPr>
            <w:r w:rsidRPr="00BD355E">
              <w:rPr>
                <w:sz w:val="20"/>
                <w:szCs w:val="20"/>
                <w:lang w:val="ru-RU"/>
              </w:rPr>
              <w:t>(8)</w:t>
            </w:r>
          </w:p>
        </w:tc>
        <w:tc>
          <w:tcPr>
            <w:tcW w:w="90" w:type="dxa"/>
            <w:vAlign w:val="bottom"/>
          </w:tcPr>
          <w:p w14:paraId="63342CC7" w14:textId="77777777" w:rsidR="0082632E" w:rsidRPr="00BD355E" w:rsidRDefault="0082632E" w:rsidP="00A271E2">
            <w:pPr>
              <w:tabs>
                <w:tab w:val="left" w:pos="7560"/>
              </w:tabs>
              <w:spacing w:before="60" w:after="60"/>
              <w:ind w:right="57"/>
              <w:jc w:val="right"/>
              <w:rPr>
                <w:sz w:val="20"/>
                <w:szCs w:val="20"/>
                <w:lang w:val="ru-RU"/>
              </w:rPr>
            </w:pPr>
          </w:p>
        </w:tc>
        <w:tc>
          <w:tcPr>
            <w:tcW w:w="1409" w:type="dxa"/>
            <w:tcBorders>
              <w:bottom w:val="single" w:sz="4" w:space="0" w:color="auto"/>
            </w:tcBorders>
            <w:vAlign w:val="bottom"/>
          </w:tcPr>
          <w:p w14:paraId="63A6A702" w14:textId="77777777" w:rsidR="0082632E" w:rsidRPr="00BD355E" w:rsidRDefault="0082632E" w:rsidP="00A271E2">
            <w:pPr>
              <w:tabs>
                <w:tab w:val="left" w:pos="7560"/>
              </w:tabs>
              <w:spacing w:before="60" w:after="60"/>
              <w:ind w:right="57"/>
              <w:jc w:val="right"/>
              <w:rPr>
                <w:sz w:val="20"/>
                <w:szCs w:val="20"/>
                <w:lang w:val="ru-RU"/>
              </w:rPr>
            </w:pPr>
            <w:r w:rsidRPr="00BD355E">
              <w:rPr>
                <w:sz w:val="20"/>
                <w:szCs w:val="20"/>
                <w:lang w:val="ru-RU"/>
              </w:rPr>
              <w:t>194</w:t>
            </w:r>
          </w:p>
        </w:tc>
      </w:tr>
      <w:tr w:rsidR="0082632E" w:rsidRPr="00BD355E" w14:paraId="2598456A" w14:textId="77777777" w:rsidTr="00A271E2">
        <w:tc>
          <w:tcPr>
            <w:tcW w:w="3000" w:type="dxa"/>
            <w:vAlign w:val="bottom"/>
          </w:tcPr>
          <w:p w14:paraId="430D7536" w14:textId="77777777" w:rsidR="0082632E" w:rsidRPr="00BD355E" w:rsidRDefault="0082632E" w:rsidP="00A271E2">
            <w:pPr>
              <w:pStyle w:val="tabletext"/>
              <w:spacing w:before="60" w:after="60"/>
              <w:rPr>
                <w:b/>
                <w:noProof/>
                <w:lang w:val="ru-RU"/>
              </w:rPr>
            </w:pPr>
            <w:r w:rsidRPr="00BD355E">
              <w:rPr>
                <w:b/>
                <w:noProof/>
                <w:lang w:val="ru-RU"/>
              </w:rPr>
              <w:t>Итого</w:t>
            </w:r>
          </w:p>
        </w:tc>
        <w:tc>
          <w:tcPr>
            <w:tcW w:w="20" w:type="dxa"/>
            <w:vAlign w:val="bottom"/>
          </w:tcPr>
          <w:p w14:paraId="76566138" w14:textId="77777777" w:rsidR="0082632E" w:rsidRPr="00BD355E" w:rsidRDefault="0082632E" w:rsidP="00A271E2">
            <w:pPr>
              <w:pStyle w:val="tabletext"/>
              <w:spacing w:before="60" w:after="60"/>
              <w:jc w:val="center"/>
              <w:rPr>
                <w:b/>
                <w:noProof/>
                <w:lang w:val="ru-RU"/>
              </w:rPr>
            </w:pPr>
          </w:p>
        </w:tc>
        <w:tc>
          <w:tcPr>
            <w:tcW w:w="1300" w:type="dxa"/>
            <w:tcBorders>
              <w:top w:val="single" w:sz="4" w:space="0" w:color="auto"/>
              <w:bottom w:val="double" w:sz="4" w:space="0" w:color="auto"/>
            </w:tcBorders>
            <w:vAlign w:val="bottom"/>
          </w:tcPr>
          <w:p w14:paraId="6ADCA1EB" w14:textId="77777777" w:rsidR="0082632E" w:rsidRPr="00BD355E" w:rsidRDefault="0082632E" w:rsidP="00A271E2">
            <w:pPr>
              <w:tabs>
                <w:tab w:val="left" w:pos="7560"/>
              </w:tabs>
              <w:spacing w:before="60" w:after="60"/>
              <w:ind w:right="57"/>
              <w:jc w:val="right"/>
              <w:rPr>
                <w:b/>
                <w:bCs/>
                <w:sz w:val="20"/>
                <w:szCs w:val="20"/>
                <w:lang w:val="ru-RU"/>
              </w:rPr>
            </w:pPr>
            <w:r w:rsidRPr="00BD355E">
              <w:rPr>
                <w:b/>
                <w:bCs/>
                <w:sz w:val="20"/>
                <w:szCs w:val="20"/>
                <w:lang w:val="ru-RU"/>
              </w:rPr>
              <w:t>(2 950)</w:t>
            </w:r>
          </w:p>
        </w:tc>
        <w:tc>
          <w:tcPr>
            <w:tcW w:w="90" w:type="dxa"/>
            <w:vAlign w:val="bottom"/>
          </w:tcPr>
          <w:p w14:paraId="2D3CA8E3" w14:textId="77777777" w:rsidR="0082632E" w:rsidRPr="00BD355E" w:rsidRDefault="0082632E" w:rsidP="00A271E2">
            <w:pPr>
              <w:pStyle w:val="tabletext"/>
              <w:tabs>
                <w:tab w:val="decimal" w:pos="1049"/>
                <w:tab w:val="left" w:pos="7560"/>
              </w:tabs>
              <w:spacing w:before="60" w:after="60"/>
              <w:ind w:right="57"/>
              <w:jc w:val="right"/>
              <w:rPr>
                <w:b/>
                <w:lang w:val="ru-RU"/>
              </w:rPr>
            </w:pPr>
          </w:p>
        </w:tc>
        <w:tc>
          <w:tcPr>
            <w:tcW w:w="1440" w:type="dxa"/>
            <w:tcBorders>
              <w:top w:val="single" w:sz="4" w:space="0" w:color="auto"/>
              <w:bottom w:val="double" w:sz="4" w:space="0" w:color="auto"/>
            </w:tcBorders>
            <w:vAlign w:val="bottom"/>
          </w:tcPr>
          <w:p w14:paraId="0B27D154" w14:textId="77777777" w:rsidR="0082632E" w:rsidRPr="00BD355E" w:rsidRDefault="0082632E" w:rsidP="00A271E2">
            <w:pPr>
              <w:tabs>
                <w:tab w:val="left" w:pos="7560"/>
              </w:tabs>
              <w:spacing w:before="60" w:after="60"/>
              <w:ind w:right="57"/>
              <w:jc w:val="right"/>
              <w:rPr>
                <w:b/>
                <w:bCs/>
                <w:sz w:val="20"/>
                <w:szCs w:val="20"/>
                <w:lang w:val="ru-RU"/>
              </w:rPr>
            </w:pPr>
            <w:r w:rsidRPr="00BD355E">
              <w:rPr>
                <w:b/>
                <w:bCs/>
                <w:sz w:val="20"/>
                <w:szCs w:val="20"/>
                <w:lang w:val="ru-RU"/>
              </w:rPr>
              <w:t>246</w:t>
            </w:r>
          </w:p>
        </w:tc>
        <w:tc>
          <w:tcPr>
            <w:tcW w:w="90" w:type="dxa"/>
            <w:vAlign w:val="bottom"/>
          </w:tcPr>
          <w:p w14:paraId="11963439" w14:textId="77777777" w:rsidR="0082632E" w:rsidRPr="00BD355E" w:rsidRDefault="0082632E" w:rsidP="00A271E2">
            <w:pPr>
              <w:pStyle w:val="tabletext"/>
              <w:tabs>
                <w:tab w:val="decimal" w:pos="1049"/>
                <w:tab w:val="left" w:pos="7560"/>
              </w:tabs>
              <w:spacing w:before="60" w:after="60"/>
              <w:ind w:right="57"/>
              <w:jc w:val="right"/>
              <w:rPr>
                <w:b/>
                <w:lang w:val="ru-RU"/>
              </w:rPr>
            </w:pPr>
          </w:p>
        </w:tc>
        <w:tc>
          <w:tcPr>
            <w:tcW w:w="1350" w:type="dxa"/>
            <w:tcBorders>
              <w:top w:val="single" w:sz="4" w:space="0" w:color="auto"/>
              <w:bottom w:val="double" w:sz="4" w:space="0" w:color="auto"/>
            </w:tcBorders>
            <w:vAlign w:val="bottom"/>
          </w:tcPr>
          <w:p w14:paraId="4A5E24BB" w14:textId="77777777" w:rsidR="0082632E" w:rsidRPr="00BD355E" w:rsidRDefault="0082632E" w:rsidP="00A271E2">
            <w:pPr>
              <w:tabs>
                <w:tab w:val="left" w:pos="7560"/>
              </w:tabs>
              <w:spacing w:before="60" w:after="60"/>
              <w:ind w:right="57"/>
              <w:jc w:val="right"/>
              <w:rPr>
                <w:b/>
                <w:bCs/>
                <w:sz w:val="20"/>
                <w:szCs w:val="20"/>
                <w:lang w:val="ru-RU"/>
              </w:rPr>
            </w:pPr>
            <w:r w:rsidRPr="00BD355E">
              <w:rPr>
                <w:b/>
                <w:bCs/>
                <w:sz w:val="20"/>
                <w:szCs w:val="20"/>
                <w:lang w:val="ru-RU"/>
              </w:rPr>
              <w:t>161</w:t>
            </w:r>
          </w:p>
        </w:tc>
        <w:tc>
          <w:tcPr>
            <w:tcW w:w="90" w:type="dxa"/>
            <w:vAlign w:val="bottom"/>
          </w:tcPr>
          <w:p w14:paraId="18B3F25A" w14:textId="77777777" w:rsidR="0082632E" w:rsidRPr="00BD355E" w:rsidRDefault="0082632E" w:rsidP="00A271E2">
            <w:pPr>
              <w:tabs>
                <w:tab w:val="left" w:pos="7560"/>
              </w:tabs>
              <w:spacing w:before="60" w:after="60"/>
              <w:ind w:right="57"/>
              <w:jc w:val="right"/>
              <w:rPr>
                <w:b/>
                <w:bCs/>
                <w:sz w:val="20"/>
                <w:szCs w:val="20"/>
                <w:lang w:val="ru-RU"/>
              </w:rPr>
            </w:pPr>
          </w:p>
        </w:tc>
        <w:tc>
          <w:tcPr>
            <w:tcW w:w="1409" w:type="dxa"/>
            <w:tcBorders>
              <w:top w:val="single" w:sz="4" w:space="0" w:color="auto"/>
              <w:bottom w:val="double" w:sz="4" w:space="0" w:color="auto"/>
            </w:tcBorders>
            <w:vAlign w:val="bottom"/>
          </w:tcPr>
          <w:p w14:paraId="4A65270F" w14:textId="77777777" w:rsidR="0082632E" w:rsidRPr="00BD355E" w:rsidRDefault="0082632E" w:rsidP="00A271E2">
            <w:pPr>
              <w:tabs>
                <w:tab w:val="left" w:pos="7560"/>
              </w:tabs>
              <w:spacing w:before="60" w:after="60"/>
              <w:ind w:right="57"/>
              <w:jc w:val="right"/>
              <w:rPr>
                <w:b/>
                <w:bCs/>
                <w:sz w:val="20"/>
                <w:szCs w:val="20"/>
                <w:lang w:val="ru-RU"/>
              </w:rPr>
            </w:pPr>
            <w:r w:rsidRPr="00BD355E">
              <w:rPr>
                <w:b/>
                <w:bCs/>
                <w:sz w:val="20"/>
                <w:szCs w:val="20"/>
                <w:lang w:val="ru-RU"/>
              </w:rPr>
              <w:t>(2 543)</w:t>
            </w:r>
          </w:p>
        </w:tc>
      </w:tr>
    </w:tbl>
    <w:p w14:paraId="5DABBA9D" w14:textId="77777777" w:rsidR="0082632E" w:rsidRPr="00BD355E" w:rsidRDefault="0082632E" w:rsidP="0082632E">
      <w:pPr>
        <w:pStyle w:val="2"/>
        <w:keepLines/>
        <w:numPr>
          <w:ilvl w:val="1"/>
          <w:numId w:val="21"/>
        </w:numPr>
        <w:ind w:left="0"/>
        <w:rPr>
          <w:noProof/>
          <w:lang w:val="ru-RU"/>
        </w:rPr>
      </w:pPr>
      <w:bookmarkStart w:id="98" w:name="_Ref241433834"/>
      <w:bookmarkStart w:id="99" w:name="_Ref241501145"/>
      <w:r w:rsidRPr="00BD355E">
        <w:rPr>
          <w:noProof/>
          <w:lang w:val="ru-RU"/>
        </w:rPr>
        <w:t>Движение текущего налога на прибыль</w:t>
      </w:r>
      <w:bookmarkEnd w:id="98"/>
    </w:p>
    <w:tbl>
      <w:tblPr>
        <w:tblW w:w="5000" w:type="pct"/>
        <w:tblLayout w:type="fixed"/>
        <w:tblCellMar>
          <w:left w:w="0" w:type="dxa"/>
          <w:right w:w="0" w:type="dxa"/>
        </w:tblCellMar>
        <w:tblLook w:val="0000" w:firstRow="0" w:lastRow="0" w:firstColumn="0" w:lastColumn="0" w:noHBand="0" w:noVBand="0"/>
      </w:tblPr>
      <w:tblGrid>
        <w:gridCol w:w="4825"/>
        <w:gridCol w:w="113"/>
        <w:gridCol w:w="1873"/>
        <w:gridCol w:w="113"/>
        <w:gridCol w:w="1873"/>
      </w:tblGrid>
      <w:tr w:rsidR="0082632E" w:rsidRPr="00BD355E" w14:paraId="2DF89341" w14:textId="77777777" w:rsidTr="00A271E2">
        <w:trPr>
          <w:cantSplit/>
        </w:trPr>
        <w:tc>
          <w:tcPr>
            <w:tcW w:w="4820" w:type="dxa"/>
            <w:vAlign w:val="bottom"/>
          </w:tcPr>
          <w:p w14:paraId="20230156" w14:textId="77777777" w:rsidR="0082632E" w:rsidRPr="00BD355E" w:rsidRDefault="0082632E" w:rsidP="00A271E2">
            <w:pPr>
              <w:pStyle w:val="tabletext"/>
              <w:rPr>
                <w:i/>
                <w:noProof/>
                <w:szCs w:val="20"/>
                <w:lang w:val="ru-RU"/>
              </w:rPr>
            </w:pPr>
          </w:p>
        </w:tc>
        <w:tc>
          <w:tcPr>
            <w:tcW w:w="113" w:type="dxa"/>
            <w:vAlign w:val="bottom"/>
          </w:tcPr>
          <w:p w14:paraId="79F71415" w14:textId="77777777" w:rsidR="0082632E" w:rsidRPr="00BD355E" w:rsidRDefault="0082632E" w:rsidP="00A271E2">
            <w:pPr>
              <w:pStyle w:val="tabletext"/>
              <w:jc w:val="center"/>
              <w:rPr>
                <w:b/>
                <w:bCs/>
                <w:noProof/>
                <w:szCs w:val="20"/>
                <w:highlight w:val="cyan"/>
                <w:lang w:val="ru-RU"/>
              </w:rPr>
            </w:pPr>
          </w:p>
        </w:tc>
        <w:tc>
          <w:tcPr>
            <w:tcW w:w="1871" w:type="dxa"/>
            <w:vAlign w:val="bottom"/>
          </w:tcPr>
          <w:p w14:paraId="16CA73A6" w14:textId="77777777" w:rsidR="0082632E" w:rsidRPr="00BD355E" w:rsidRDefault="0082632E" w:rsidP="00A271E2">
            <w:pPr>
              <w:pStyle w:val="tabletext"/>
              <w:jc w:val="center"/>
              <w:rPr>
                <w:b/>
                <w:bCs/>
                <w:noProof/>
                <w:szCs w:val="20"/>
                <w:lang w:val="ru-RU"/>
              </w:rPr>
            </w:pPr>
            <w:r w:rsidRPr="00BD355E">
              <w:rPr>
                <w:b/>
                <w:bCs/>
                <w:noProof/>
                <w:szCs w:val="20"/>
                <w:lang w:val="ru-RU"/>
              </w:rPr>
              <w:t>31 декабря</w:t>
            </w:r>
          </w:p>
        </w:tc>
        <w:tc>
          <w:tcPr>
            <w:tcW w:w="113" w:type="dxa"/>
            <w:vAlign w:val="bottom"/>
          </w:tcPr>
          <w:p w14:paraId="6FC37142" w14:textId="77777777" w:rsidR="0082632E" w:rsidRPr="00BD355E" w:rsidRDefault="0082632E" w:rsidP="00A271E2">
            <w:pPr>
              <w:pStyle w:val="tabletext"/>
              <w:jc w:val="center"/>
              <w:rPr>
                <w:b/>
                <w:bCs/>
                <w:noProof/>
                <w:szCs w:val="20"/>
                <w:lang w:val="ru-RU"/>
              </w:rPr>
            </w:pPr>
          </w:p>
        </w:tc>
        <w:tc>
          <w:tcPr>
            <w:tcW w:w="1871" w:type="dxa"/>
            <w:vAlign w:val="bottom"/>
          </w:tcPr>
          <w:p w14:paraId="37DCD588" w14:textId="77777777" w:rsidR="0082632E" w:rsidRPr="00BD355E" w:rsidRDefault="0082632E" w:rsidP="00A271E2">
            <w:pPr>
              <w:pStyle w:val="tabletext"/>
              <w:jc w:val="center"/>
              <w:rPr>
                <w:b/>
                <w:bCs/>
                <w:noProof/>
                <w:szCs w:val="20"/>
                <w:lang w:val="ru-RU"/>
              </w:rPr>
            </w:pPr>
            <w:r w:rsidRPr="00BD355E">
              <w:rPr>
                <w:b/>
                <w:bCs/>
                <w:noProof/>
                <w:szCs w:val="20"/>
                <w:lang w:val="ru-RU"/>
              </w:rPr>
              <w:t>31 декабря</w:t>
            </w:r>
          </w:p>
        </w:tc>
      </w:tr>
      <w:tr w:rsidR="0082632E" w:rsidRPr="00BD355E" w14:paraId="570E67DD" w14:textId="77777777" w:rsidTr="00A271E2">
        <w:trPr>
          <w:cantSplit/>
        </w:trPr>
        <w:tc>
          <w:tcPr>
            <w:tcW w:w="4820" w:type="dxa"/>
            <w:vAlign w:val="bottom"/>
          </w:tcPr>
          <w:p w14:paraId="3435FE14" w14:textId="77777777" w:rsidR="0082632E" w:rsidRPr="00BD355E" w:rsidRDefault="0082632E" w:rsidP="00A271E2">
            <w:pPr>
              <w:pStyle w:val="tabletext"/>
              <w:rPr>
                <w:b/>
                <w:noProof/>
                <w:szCs w:val="20"/>
                <w:lang w:val="ru-RU"/>
              </w:rPr>
            </w:pPr>
            <w:r w:rsidRPr="00BD355E">
              <w:rPr>
                <w:b/>
                <w:noProof/>
                <w:szCs w:val="20"/>
                <w:lang w:val="ru-RU"/>
              </w:rPr>
              <w:t>млн. руб.</w:t>
            </w:r>
          </w:p>
        </w:tc>
        <w:tc>
          <w:tcPr>
            <w:tcW w:w="113" w:type="dxa"/>
            <w:vAlign w:val="bottom"/>
          </w:tcPr>
          <w:p w14:paraId="16611A76" w14:textId="77777777" w:rsidR="0082632E" w:rsidRPr="00BD355E" w:rsidRDefault="0082632E" w:rsidP="00A271E2">
            <w:pPr>
              <w:pStyle w:val="tabletext"/>
              <w:jc w:val="center"/>
              <w:rPr>
                <w:b/>
                <w:bCs/>
                <w:noProof/>
                <w:szCs w:val="20"/>
                <w:highlight w:val="cyan"/>
                <w:lang w:val="ru-RU"/>
              </w:rPr>
            </w:pPr>
          </w:p>
        </w:tc>
        <w:tc>
          <w:tcPr>
            <w:tcW w:w="1871" w:type="dxa"/>
            <w:tcBorders>
              <w:bottom w:val="single" w:sz="4" w:space="0" w:color="000000"/>
            </w:tcBorders>
            <w:vAlign w:val="bottom"/>
          </w:tcPr>
          <w:p w14:paraId="2640E880" w14:textId="77777777" w:rsidR="0082632E" w:rsidRPr="00BD355E" w:rsidRDefault="0082632E" w:rsidP="00A271E2">
            <w:pPr>
              <w:pStyle w:val="tabletext"/>
              <w:jc w:val="center"/>
              <w:rPr>
                <w:b/>
                <w:bCs/>
                <w:noProof/>
                <w:szCs w:val="20"/>
                <w:lang w:val="ru-RU"/>
              </w:rPr>
            </w:pPr>
            <w:r w:rsidRPr="00BD355E">
              <w:rPr>
                <w:b/>
                <w:bCs/>
                <w:noProof/>
                <w:szCs w:val="20"/>
                <w:lang w:val="ru-RU"/>
              </w:rPr>
              <w:t>2012</w:t>
            </w:r>
          </w:p>
        </w:tc>
        <w:tc>
          <w:tcPr>
            <w:tcW w:w="113" w:type="dxa"/>
            <w:vAlign w:val="bottom"/>
          </w:tcPr>
          <w:p w14:paraId="232442DB" w14:textId="77777777" w:rsidR="0082632E" w:rsidRPr="00BD355E" w:rsidRDefault="0082632E" w:rsidP="00A271E2">
            <w:pPr>
              <w:pStyle w:val="tabletext"/>
              <w:jc w:val="center"/>
              <w:rPr>
                <w:b/>
                <w:bCs/>
                <w:noProof/>
                <w:szCs w:val="20"/>
                <w:lang w:val="ru-RU"/>
              </w:rPr>
            </w:pPr>
          </w:p>
        </w:tc>
        <w:tc>
          <w:tcPr>
            <w:tcW w:w="1871" w:type="dxa"/>
            <w:tcBorders>
              <w:bottom w:val="single" w:sz="4" w:space="0" w:color="000000"/>
            </w:tcBorders>
            <w:vAlign w:val="bottom"/>
          </w:tcPr>
          <w:p w14:paraId="4125828E" w14:textId="77777777" w:rsidR="0082632E" w:rsidRPr="00BD355E" w:rsidRDefault="0082632E" w:rsidP="00A271E2">
            <w:pPr>
              <w:pStyle w:val="tabletext"/>
              <w:jc w:val="center"/>
              <w:rPr>
                <w:b/>
                <w:bCs/>
                <w:noProof/>
                <w:szCs w:val="20"/>
                <w:lang w:val="ru-RU"/>
              </w:rPr>
            </w:pPr>
            <w:r w:rsidRPr="00BD355E">
              <w:rPr>
                <w:b/>
                <w:bCs/>
                <w:noProof/>
                <w:szCs w:val="20"/>
                <w:lang w:val="ru-RU"/>
              </w:rPr>
              <w:t>2011</w:t>
            </w:r>
          </w:p>
        </w:tc>
      </w:tr>
      <w:tr w:rsidR="0082632E" w:rsidRPr="00BD355E" w14:paraId="01981F89" w14:textId="77777777" w:rsidTr="00A271E2">
        <w:trPr>
          <w:cantSplit/>
        </w:trPr>
        <w:tc>
          <w:tcPr>
            <w:tcW w:w="4820" w:type="dxa"/>
            <w:vAlign w:val="bottom"/>
          </w:tcPr>
          <w:p w14:paraId="5EB360CD" w14:textId="77777777" w:rsidR="0082632E" w:rsidRPr="00BD355E" w:rsidRDefault="0082632E" w:rsidP="00A271E2">
            <w:pPr>
              <w:pStyle w:val="tabletext"/>
              <w:rPr>
                <w:noProof/>
                <w:szCs w:val="20"/>
                <w:lang w:val="ru-RU"/>
              </w:rPr>
            </w:pPr>
            <w:r w:rsidRPr="00BD355E">
              <w:rPr>
                <w:noProof/>
                <w:szCs w:val="20"/>
                <w:lang w:val="ru-RU"/>
              </w:rPr>
              <w:t xml:space="preserve">Задолженность по налогу на прибыль на начало года </w:t>
            </w:r>
          </w:p>
        </w:tc>
        <w:tc>
          <w:tcPr>
            <w:tcW w:w="113" w:type="dxa"/>
            <w:vAlign w:val="bottom"/>
          </w:tcPr>
          <w:p w14:paraId="2295784F" w14:textId="77777777" w:rsidR="0082632E" w:rsidRPr="00BD355E" w:rsidRDefault="0082632E" w:rsidP="00A271E2">
            <w:pPr>
              <w:pStyle w:val="tabletext"/>
              <w:tabs>
                <w:tab w:val="decimal" w:pos="5"/>
              </w:tabs>
              <w:ind w:right="113"/>
              <w:jc w:val="right"/>
              <w:rPr>
                <w:noProof/>
                <w:szCs w:val="20"/>
                <w:highlight w:val="cyan"/>
                <w:lang w:val="ru-RU"/>
              </w:rPr>
            </w:pPr>
          </w:p>
        </w:tc>
        <w:tc>
          <w:tcPr>
            <w:tcW w:w="1871" w:type="dxa"/>
            <w:tcBorders>
              <w:top w:val="single" w:sz="4" w:space="0" w:color="auto"/>
            </w:tcBorders>
            <w:vAlign w:val="bottom"/>
          </w:tcPr>
          <w:p w14:paraId="5B352E63" w14:textId="77777777" w:rsidR="0082632E" w:rsidRPr="00BD355E" w:rsidRDefault="0082632E" w:rsidP="00A271E2">
            <w:pPr>
              <w:pStyle w:val="tabletext"/>
              <w:ind w:right="57"/>
              <w:jc w:val="right"/>
              <w:rPr>
                <w:noProof/>
                <w:szCs w:val="20"/>
                <w:lang w:val="ru-RU"/>
              </w:rPr>
            </w:pPr>
            <w:r w:rsidRPr="00BD355E">
              <w:rPr>
                <w:noProof/>
                <w:szCs w:val="20"/>
                <w:lang w:val="ru-RU"/>
              </w:rPr>
              <w:t>9</w:t>
            </w:r>
          </w:p>
        </w:tc>
        <w:tc>
          <w:tcPr>
            <w:tcW w:w="113" w:type="dxa"/>
            <w:vAlign w:val="bottom"/>
          </w:tcPr>
          <w:p w14:paraId="224174F1" w14:textId="77777777" w:rsidR="0082632E" w:rsidRPr="00BD355E" w:rsidRDefault="0082632E" w:rsidP="00A271E2">
            <w:pPr>
              <w:pStyle w:val="tabletext"/>
              <w:ind w:right="57"/>
              <w:jc w:val="right"/>
              <w:rPr>
                <w:noProof/>
                <w:szCs w:val="20"/>
                <w:lang w:val="ru-RU"/>
              </w:rPr>
            </w:pPr>
          </w:p>
        </w:tc>
        <w:tc>
          <w:tcPr>
            <w:tcW w:w="1871" w:type="dxa"/>
            <w:tcBorders>
              <w:top w:val="single" w:sz="4" w:space="0" w:color="auto"/>
            </w:tcBorders>
            <w:vAlign w:val="bottom"/>
          </w:tcPr>
          <w:p w14:paraId="44300762" w14:textId="77777777" w:rsidR="00700041" w:rsidRPr="002A1D40" w:rsidRDefault="0082632E">
            <w:pPr>
              <w:pStyle w:val="tabletext"/>
              <w:ind w:right="57"/>
              <w:jc w:val="right"/>
              <w:rPr>
                <w:noProof/>
                <w:szCs w:val="20"/>
              </w:rPr>
            </w:pPr>
            <w:r w:rsidRPr="00BD355E">
              <w:rPr>
                <w:noProof/>
                <w:szCs w:val="20"/>
                <w:lang w:val="ru-RU"/>
              </w:rPr>
              <w:t>16</w:t>
            </w:r>
            <w:r w:rsidR="001334CD">
              <w:rPr>
                <w:noProof/>
                <w:szCs w:val="20"/>
              </w:rPr>
              <w:t>4</w:t>
            </w:r>
          </w:p>
        </w:tc>
      </w:tr>
      <w:tr w:rsidR="0082632E" w:rsidRPr="00BD355E" w14:paraId="2F98DD2A" w14:textId="77777777" w:rsidTr="00A271E2">
        <w:trPr>
          <w:cantSplit/>
        </w:trPr>
        <w:tc>
          <w:tcPr>
            <w:tcW w:w="4820" w:type="dxa"/>
            <w:vAlign w:val="bottom"/>
          </w:tcPr>
          <w:p w14:paraId="43FE7195" w14:textId="77777777" w:rsidR="0082632E" w:rsidRPr="00BD355E" w:rsidRDefault="0082632E" w:rsidP="00A271E2">
            <w:pPr>
              <w:pStyle w:val="tabletext"/>
              <w:rPr>
                <w:noProof/>
                <w:szCs w:val="20"/>
                <w:lang w:val="ru-RU"/>
              </w:rPr>
            </w:pPr>
            <w:r w:rsidRPr="00BD355E">
              <w:rPr>
                <w:noProof/>
                <w:szCs w:val="20"/>
                <w:lang w:val="ru-RU"/>
              </w:rPr>
              <w:t>Начисление налога  на прибыль за год</w:t>
            </w:r>
          </w:p>
        </w:tc>
        <w:tc>
          <w:tcPr>
            <w:tcW w:w="113" w:type="dxa"/>
            <w:vAlign w:val="bottom"/>
          </w:tcPr>
          <w:p w14:paraId="13583E6B" w14:textId="77777777" w:rsidR="0082632E" w:rsidRPr="00BD355E" w:rsidRDefault="0082632E" w:rsidP="00A271E2">
            <w:pPr>
              <w:pStyle w:val="tabletext"/>
              <w:tabs>
                <w:tab w:val="decimal" w:pos="5"/>
              </w:tabs>
              <w:ind w:right="113"/>
              <w:jc w:val="right"/>
              <w:rPr>
                <w:noProof/>
                <w:szCs w:val="20"/>
                <w:highlight w:val="cyan"/>
                <w:lang w:val="ru-RU"/>
              </w:rPr>
            </w:pPr>
          </w:p>
        </w:tc>
        <w:tc>
          <w:tcPr>
            <w:tcW w:w="1871" w:type="dxa"/>
            <w:vAlign w:val="bottom"/>
          </w:tcPr>
          <w:p w14:paraId="3B5F5348" w14:textId="77777777" w:rsidR="0082632E" w:rsidRPr="00BD355E" w:rsidRDefault="0082632E" w:rsidP="00A271E2">
            <w:pPr>
              <w:pStyle w:val="tabletext"/>
              <w:ind w:right="57"/>
              <w:jc w:val="right"/>
              <w:rPr>
                <w:noProof/>
                <w:szCs w:val="20"/>
                <w:lang w:val="ru-RU"/>
              </w:rPr>
            </w:pPr>
            <w:r w:rsidRPr="00BD355E">
              <w:rPr>
                <w:noProof/>
                <w:szCs w:val="20"/>
                <w:lang w:val="ru-RU"/>
              </w:rPr>
              <w:t>424</w:t>
            </w:r>
          </w:p>
        </w:tc>
        <w:tc>
          <w:tcPr>
            <w:tcW w:w="113" w:type="dxa"/>
            <w:vAlign w:val="bottom"/>
          </w:tcPr>
          <w:p w14:paraId="530AC4C6" w14:textId="77777777" w:rsidR="0082632E" w:rsidRPr="00BD355E" w:rsidRDefault="0082632E" w:rsidP="00A271E2">
            <w:pPr>
              <w:pStyle w:val="tabletext"/>
              <w:ind w:right="57"/>
              <w:jc w:val="right"/>
              <w:rPr>
                <w:noProof/>
                <w:szCs w:val="20"/>
                <w:lang w:val="ru-RU"/>
              </w:rPr>
            </w:pPr>
          </w:p>
        </w:tc>
        <w:tc>
          <w:tcPr>
            <w:tcW w:w="1871" w:type="dxa"/>
            <w:vAlign w:val="bottom"/>
          </w:tcPr>
          <w:p w14:paraId="5F2BD50B" w14:textId="77777777" w:rsidR="0082632E" w:rsidRPr="00BD355E" w:rsidRDefault="0082632E" w:rsidP="00A271E2">
            <w:pPr>
              <w:pStyle w:val="tabletext"/>
              <w:ind w:right="57"/>
              <w:jc w:val="right"/>
              <w:rPr>
                <w:noProof/>
                <w:szCs w:val="20"/>
                <w:lang w:val="ru-RU"/>
              </w:rPr>
            </w:pPr>
            <w:r w:rsidRPr="00BD355E">
              <w:rPr>
                <w:noProof/>
                <w:szCs w:val="20"/>
                <w:lang w:val="ru-RU"/>
              </w:rPr>
              <w:t>799</w:t>
            </w:r>
          </w:p>
        </w:tc>
      </w:tr>
      <w:tr w:rsidR="0082632E" w:rsidRPr="00BD355E" w14:paraId="50A41593" w14:textId="77777777" w:rsidTr="00A271E2">
        <w:trPr>
          <w:cantSplit/>
        </w:trPr>
        <w:tc>
          <w:tcPr>
            <w:tcW w:w="4820" w:type="dxa"/>
            <w:vAlign w:val="bottom"/>
          </w:tcPr>
          <w:p w14:paraId="166969C1" w14:textId="77777777" w:rsidR="0082632E" w:rsidRPr="00BD355E" w:rsidRDefault="0082632E" w:rsidP="00A271E2">
            <w:pPr>
              <w:pStyle w:val="tabletext"/>
              <w:rPr>
                <w:noProof/>
                <w:szCs w:val="20"/>
                <w:lang w:val="ru-RU"/>
              </w:rPr>
            </w:pPr>
            <w:r w:rsidRPr="00BD355E">
              <w:rPr>
                <w:noProof/>
                <w:szCs w:val="20"/>
                <w:lang w:val="ru-RU"/>
              </w:rPr>
              <w:t>Корректировка в отношении предшествующих лет</w:t>
            </w:r>
          </w:p>
        </w:tc>
        <w:tc>
          <w:tcPr>
            <w:tcW w:w="113" w:type="dxa"/>
            <w:vAlign w:val="bottom"/>
          </w:tcPr>
          <w:p w14:paraId="650ACE41" w14:textId="77777777" w:rsidR="0082632E" w:rsidRPr="00BD355E" w:rsidRDefault="0082632E" w:rsidP="00A271E2">
            <w:pPr>
              <w:pStyle w:val="tabletext"/>
              <w:tabs>
                <w:tab w:val="decimal" w:pos="5"/>
              </w:tabs>
              <w:ind w:right="113"/>
              <w:jc w:val="right"/>
              <w:rPr>
                <w:noProof/>
                <w:szCs w:val="20"/>
                <w:highlight w:val="cyan"/>
                <w:lang w:val="ru-RU"/>
              </w:rPr>
            </w:pPr>
          </w:p>
        </w:tc>
        <w:tc>
          <w:tcPr>
            <w:tcW w:w="1871" w:type="dxa"/>
            <w:vAlign w:val="bottom"/>
          </w:tcPr>
          <w:p w14:paraId="6A9775D8" w14:textId="77777777" w:rsidR="0082632E" w:rsidRPr="00BD355E" w:rsidRDefault="0082632E" w:rsidP="00A271E2">
            <w:pPr>
              <w:pStyle w:val="tabletext"/>
              <w:ind w:right="57"/>
              <w:jc w:val="right"/>
              <w:rPr>
                <w:bCs/>
                <w:noProof/>
                <w:szCs w:val="20"/>
                <w:lang w:val="ru-RU"/>
              </w:rPr>
            </w:pPr>
            <w:r w:rsidRPr="00BD355E">
              <w:rPr>
                <w:bCs/>
                <w:noProof/>
                <w:szCs w:val="20"/>
                <w:lang w:val="ru-RU"/>
              </w:rPr>
              <w:t>-</w:t>
            </w:r>
          </w:p>
        </w:tc>
        <w:tc>
          <w:tcPr>
            <w:tcW w:w="113" w:type="dxa"/>
            <w:vAlign w:val="bottom"/>
          </w:tcPr>
          <w:p w14:paraId="4F90BE54" w14:textId="77777777" w:rsidR="0082632E" w:rsidRPr="00BD355E" w:rsidRDefault="0082632E" w:rsidP="00A271E2">
            <w:pPr>
              <w:pStyle w:val="tabletext"/>
              <w:ind w:right="57"/>
              <w:jc w:val="right"/>
              <w:rPr>
                <w:noProof/>
                <w:szCs w:val="20"/>
                <w:lang w:val="ru-RU"/>
              </w:rPr>
            </w:pPr>
          </w:p>
        </w:tc>
        <w:tc>
          <w:tcPr>
            <w:tcW w:w="1871" w:type="dxa"/>
            <w:vAlign w:val="bottom"/>
          </w:tcPr>
          <w:p w14:paraId="7EE274B4" w14:textId="77777777" w:rsidR="0082632E" w:rsidRPr="00BD355E" w:rsidRDefault="0082632E" w:rsidP="00A271E2">
            <w:pPr>
              <w:pStyle w:val="tabletext"/>
              <w:ind w:right="57"/>
              <w:jc w:val="right"/>
              <w:rPr>
                <w:bCs/>
                <w:noProof/>
                <w:szCs w:val="20"/>
                <w:lang w:val="ru-RU"/>
              </w:rPr>
            </w:pPr>
            <w:r w:rsidRPr="00BD355E">
              <w:rPr>
                <w:bCs/>
                <w:noProof/>
                <w:szCs w:val="20"/>
                <w:lang w:val="ru-RU"/>
              </w:rPr>
              <w:t>(137)</w:t>
            </w:r>
          </w:p>
        </w:tc>
      </w:tr>
      <w:tr w:rsidR="0082632E" w:rsidRPr="00BD355E" w14:paraId="72311BA2" w14:textId="77777777" w:rsidTr="00A271E2">
        <w:trPr>
          <w:cantSplit/>
        </w:trPr>
        <w:tc>
          <w:tcPr>
            <w:tcW w:w="4820" w:type="dxa"/>
            <w:vAlign w:val="bottom"/>
          </w:tcPr>
          <w:p w14:paraId="41DC8FBB" w14:textId="77777777" w:rsidR="0082632E" w:rsidRPr="00BD355E" w:rsidRDefault="0082632E" w:rsidP="00A271E2">
            <w:pPr>
              <w:pStyle w:val="tabletext"/>
              <w:rPr>
                <w:noProof/>
                <w:szCs w:val="20"/>
                <w:lang w:val="ru-RU"/>
              </w:rPr>
            </w:pPr>
            <w:r w:rsidRPr="00BD355E">
              <w:rPr>
                <w:noProof/>
                <w:szCs w:val="20"/>
                <w:lang w:val="ru-RU"/>
              </w:rPr>
              <w:t>Налог на прибыль уплаченный</w:t>
            </w:r>
          </w:p>
        </w:tc>
        <w:tc>
          <w:tcPr>
            <w:tcW w:w="113" w:type="dxa"/>
            <w:vAlign w:val="bottom"/>
          </w:tcPr>
          <w:p w14:paraId="4582BEEB" w14:textId="77777777" w:rsidR="0082632E" w:rsidRPr="00BD355E" w:rsidRDefault="0082632E" w:rsidP="00A271E2">
            <w:pPr>
              <w:pStyle w:val="tabletext"/>
              <w:tabs>
                <w:tab w:val="decimal" w:pos="5"/>
              </w:tabs>
              <w:ind w:right="113"/>
              <w:jc w:val="right"/>
              <w:rPr>
                <w:noProof/>
                <w:szCs w:val="20"/>
                <w:highlight w:val="cyan"/>
                <w:lang w:val="ru-RU"/>
              </w:rPr>
            </w:pPr>
          </w:p>
        </w:tc>
        <w:tc>
          <w:tcPr>
            <w:tcW w:w="1871" w:type="dxa"/>
            <w:vAlign w:val="bottom"/>
          </w:tcPr>
          <w:p w14:paraId="43E309DF" w14:textId="77777777" w:rsidR="0082632E" w:rsidRPr="00BD355E" w:rsidRDefault="0082632E" w:rsidP="00A271E2">
            <w:pPr>
              <w:pStyle w:val="tabletext"/>
              <w:ind w:right="57"/>
              <w:jc w:val="right"/>
              <w:rPr>
                <w:bCs/>
                <w:noProof/>
                <w:szCs w:val="20"/>
                <w:lang w:val="ru-RU"/>
              </w:rPr>
            </w:pPr>
            <w:r w:rsidRPr="00BD355E">
              <w:rPr>
                <w:bCs/>
                <w:noProof/>
                <w:szCs w:val="20"/>
                <w:lang w:val="ru-RU"/>
              </w:rPr>
              <w:t>(436)</w:t>
            </w:r>
          </w:p>
        </w:tc>
        <w:tc>
          <w:tcPr>
            <w:tcW w:w="113" w:type="dxa"/>
            <w:vAlign w:val="bottom"/>
          </w:tcPr>
          <w:p w14:paraId="77FE9B4E" w14:textId="77777777" w:rsidR="0082632E" w:rsidRPr="00BD355E" w:rsidRDefault="0082632E" w:rsidP="00A271E2">
            <w:pPr>
              <w:pStyle w:val="tabletext"/>
              <w:ind w:right="57"/>
              <w:jc w:val="right"/>
              <w:rPr>
                <w:noProof/>
                <w:szCs w:val="20"/>
                <w:lang w:val="ru-RU"/>
              </w:rPr>
            </w:pPr>
          </w:p>
        </w:tc>
        <w:tc>
          <w:tcPr>
            <w:tcW w:w="1871" w:type="dxa"/>
            <w:vAlign w:val="bottom"/>
          </w:tcPr>
          <w:p w14:paraId="7D9903BB" w14:textId="77777777" w:rsidR="0082632E" w:rsidRPr="00BD355E" w:rsidRDefault="0082632E" w:rsidP="00A271E2">
            <w:pPr>
              <w:pStyle w:val="tabletext"/>
              <w:ind w:right="57"/>
              <w:jc w:val="right"/>
              <w:rPr>
                <w:bCs/>
                <w:noProof/>
                <w:szCs w:val="20"/>
                <w:lang w:val="ru-RU"/>
              </w:rPr>
            </w:pPr>
            <w:r w:rsidRPr="00BD355E">
              <w:rPr>
                <w:bCs/>
                <w:noProof/>
                <w:szCs w:val="20"/>
                <w:lang w:val="ru-RU"/>
              </w:rPr>
              <w:t>(824)</w:t>
            </w:r>
          </w:p>
        </w:tc>
      </w:tr>
      <w:tr w:rsidR="0082632E" w:rsidRPr="00BD355E" w14:paraId="72E267D9" w14:textId="77777777" w:rsidTr="00A271E2">
        <w:trPr>
          <w:cantSplit/>
        </w:trPr>
        <w:tc>
          <w:tcPr>
            <w:tcW w:w="4820" w:type="dxa"/>
            <w:vAlign w:val="bottom"/>
          </w:tcPr>
          <w:p w14:paraId="60FE1C0C" w14:textId="77777777" w:rsidR="0082632E" w:rsidRPr="00BD355E" w:rsidRDefault="0082632E" w:rsidP="00A271E2">
            <w:pPr>
              <w:pStyle w:val="tabletext"/>
              <w:rPr>
                <w:noProof/>
                <w:szCs w:val="20"/>
                <w:lang w:val="ru-RU"/>
              </w:rPr>
            </w:pPr>
            <w:r w:rsidRPr="00BD355E">
              <w:rPr>
                <w:noProof/>
                <w:szCs w:val="20"/>
                <w:lang w:val="ru-RU"/>
              </w:rPr>
              <w:t>Влияние изменения обменных курсов валют</w:t>
            </w:r>
          </w:p>
        </w:tc>
        <w:tc>
          <w:tcPr>
            <w:tcW w:w="113" w:type="dxa"/>
            <w:vAlign w:val="bottom"/>
          </w:tcPr>
          <w:p w14:paraId="0F86DE7D" w14:textId="77777777" w:rsidR="0082632E" w:rsidRPr="00BD355E" w:rsidRDefault="0082632E" w:rsidP="00A271E2">
            <w:pPr>
              <w:pStyle w:val="tabletext"/>
              <w:tabs>
                <w:tab w:val="decimal" w:pos="5"/>
              </w:tabs>
              <w:ind w:right="113"/>
              <w:jc w:val="right"/>
              <w:rPr>
                <w:b/>
                <w:noProof/>
                <w:szCs w:val="20"/>
                <w:highlight w:val="cyan"/>
                <w:lang w:val="ru-RU"/>
              </w:rPr>
            </w:pPr>
          </w:p>
        </w:tc>
        <w:tc>
          <w:tcPr>
            <w:tcW w:w="1871" w:type="dxa"/>
            <w:tcBorders>
              <w:bottom w:val="single" w:sz="4" w:space="0" w:color="auto"/>
            </w:tcBorders>
            <w:vAlign w:val="bottom"/>
          </w:tcPr>
          <w:p w14:paraId="44122AFD" w14:textId="77777777" w:rsidR="0082632E" w:rsidRPr="00BD355E" w:rsidRDefault="0082632E" w:rsidP="00A271E2">
            <w:pPr>
              <w:pStyle w:val="tabletext"/>
              <w:ind w:right="57"/>
              <w:jc w:val="right"/>
              <w:rPr>
                <w:bCs/>
                <w:noProof/>
                <w:szCs w:val="20"/>
                <w:lang w:val="ru-RU"/>
              </w:rPr>
            </w:pPr>
            <w:r w:rsidRPr="00BD355E">
              <w:rPr>
                <w:bCs/>
                <w:noProof/>
                <w:szCs w:val="20"/>
                <w:lang w:val="ru-RU"/>
              </w:rPr>
              <w:t>3</w:t>
            </w:r>
          </w:p>
        </w:tc>
        <w:tc>
          <w:tcPr>
            <w:tcW w:w="113" w:type="dxa"/>
            <w:vAlign w:val="bottom"/>
          </w:tcPr>
          <w:p w14:paraId="080813FD" w14:textId="77777777" w:rsidR="0082632E" w:rsidRPr="00BD355E" w:rsidRDefault="0082632E" w:rsidP="00A271E2">
            <w:pPr>
              <w:pStyle w:val="tabletext"/>
              <w:ind w:right="57"/>
              <w:jc w:val="right"/>
              <w:rPr>
                <w:b/>
                <w:noProof/>
                <w:szCs w:val="20"/>
                <w:highlight w:val="yellow"/>
                <w:lang w:val="ru-RU"/>
              </w:rPr>
            </w:pPr>
          </w:p>
        </w:tc>
        <w:tc>
          <w:tcPr>
            <w:tcW w:w="1871" w:type="dxa"/>
            <w:tcBorders>
              <w:bottom w:val="single" w:sz="4" w:space="0" w:color="auto"/>
            </w:tcBorders>
            <w:vAlign w:val="bottom"/>
          </w:tcPr>
          <w:p w14:paraId="38F38FDA" w14:textId="77777777" w:rsidR="0082632E" w:rsidRPr="002A1D40" w:rsidRDefault="001334CD" w:rsidP="00A271E2">
            <w:pPr>
              <w:pStyle w:val="tabletext"/>
              <w:ind w:right="57"/>
              <w:jc w:val="right"/>
              <w:rPr>
                <w:bCs/>
                <w:noProof/>
                <w:szCs w:val="20"/>
                <w:highlight w:val="yellow"/>
              </w:rPr>
            </w:pPr>
            <w:r>
              <w:rPr>
                <w:bCs/>
                <w:noProof/>
                <w:szCs w:val="20"/>
              </w:rPr>
              <w:t>7</w:t>
            </w:r>
          </w:p>
        </w:tc>
      </w:tr>
      <w:tr w:rsidR="0082632E" w:rsidRPr="00BD355E" w14:paraId="13775899" w14:textId="77777777" w:rsidTr="00A271E2">
        <w:trPr>
          <w:cantSplit/>
        </w:trPr>
        <w:tc>
          <w:tcPr>
            <w:tcW w:w="4820" w:type="dxa"/>
            <w:vAlign w:val="bottom"/>
          </w:tcPr>
          <w:p w14:paraId="72B6DEDF" w14:textId="77777777" w:rsidR="0082632E" w:rsidRPr="00BD355E" w:rsidRDefault="0082632E" w:rsidP="00A271E2">
            <w:pPr>
              <w:pStyle w:val="tabletext"/>
              <w:rPr>
                <w:noProof/>
                <w:szCs w:val="20"/>
                <w:lang w:val="ru-RU"/>
              </w:rPr>
            </w:pPr>
            <w:r w:rsidRPr="00BD355E">
              <w:rPr>
                <w:noProof/>
                <w:szCs w:val="20"/>
                <w:lang w:val="ru-RU"/>
              </w:rPr>
              <w:t>Задолженность по налогу на прибыль на конец года</w:t>
            </w:r>
          </w:p>
        </w:tc>
        <w:tc>
          <w:tcPr>
            <w:tcW w:w="113" w:type="dxa"/>
            <w:vAlign w:val="bottom"/>
          </w:tcPr>
          <w:p w14:paraId="6C9118B4" w14:textId="77777777" w:rsidR="0082632E" w:rsidRPr="00BD355E" w:rsidRDefault="0082632E" w:rsidP="00A271E2">
            <w:pPr>
              <w:pStyle w:val="tabletext"/>
              <w:tabs>
                <w:tab w:val="decimal" w:pos="5"/>
              </w:tabs>
              <w:ind w:right="113"/>
              <w:jc w:val="right"/>
              <w:rPr>
                <w:b/>
                <w:noProof/>
                <w:szCs w:val="20"/>
                <w:highlight w:val="cyan"/>
                <w:lang w:val="ru-RU"/>
              </w:rPr>
            </w:pPr>
          </w:p>
        </w:tc>
        <w:tc>
          <w:tcPr>
            <w:tcW w:w="1871" w:type="dxa"/>
            <w:tcBorders>
              <w:top w:val="single" w:sz="4" w:space="0" w:color="auto"/>
              <w:bottom w:val="double" w:sz="4" w:space="0" w:color="auto"/>
            </w:tcBorders>
            <w:vAlign w:val="bottom"/>
          </w:tcPr>
          <w:p w14:paraId="156DAFCC" w14:textId="77777777" w:rsidR="0082632E" w:rsidRPr="00BD355E" w:rsidRDefault="0082632E" w:rsidP="00A271E2">
            <w:pPr>
              <w:pStyle w:val="tabletext"/>
              <w:ind w:right="57"/>
              <w:jc w:val="right"/>
              <w:rPr>
                <w:b/>
                <w:bCs/>
                <w:noProof/>
                <w:szCs w:val="20"/>
                <w:lang w:val="ru-RU"/>
              </w:rPr>
            </w:pPr>
            <w:r w:rsidRPr="00BD355E">
              <w:rPr>
                <w:b/>
                <w:bCs/>
                <w:noProof/>
                <w:szCs w:val="20"/>
                <w:lang w:val="ru-RU"/>
              </w:rPr>
              <w:t>-</w:t>
            </w:r>
          </w:p>
        </w:tc>
        <w:tc>
          <w:tcPr>
            <w:tcW w:w="113" w:type="dxa"/>
            <w:vAlign w:val="bottom"/>
          </w:tcPr>
          <w:p w14:paraId="2BFDE912" w14:textId="77777777" w:rsidR="0082632E" w:rsidRPr="00BD355E" w:rsidRDefault="0082632E" w:rsidP="00A271E2">
            <w:pPr>
              <w:pStyle w:val="tabletext"/>
              <w:ind w:right="57"/>
              <w:jc w:val="right"/>
              <w:rPr>
                <w:b/>
                <w:noProof/>
                <w:szCs w:val="20"/>
                <w:lang w:val="ru-RU"/>
              </w:rPr>
            </w:pPr>
          </w:p>
        </w:tc>
        <w:tc>
          <w:tcPr>
            <w:tcW w:w="1871" w:type="dxa"/>
            <w:tcBorders>
              <w:top w:val="single" w:sz="4" w:space="0" w:color="auto"/>
              <w:bottom w:val="double" w:sz="4" w:space="0" w:color="auto"/>
            </w:tcBorders>
            <w:vAlign w:val="bottom"/>
          </w:tcPr>
          <w:p w14:paraId="46E327B6" w14:textId="77777777" w:rsidR="0082632E" w:rsidRPr="00BD355E" w:rsidRDefault="0082632E" w:rsidP="00A271E2">
            <w:pPr>
              <w:pStyle w:val="tabletext"/>
              <w:ind w:right="57"/>
              <w:jc w:val="right"/>
              <w:rPr>
                <w:b/>
                <w:bCs/>
                <w:noProof/>
                <w:szCs w:val="20"/>
                <w:lang w:val="ru-RU"/>
              </w:rPr>
            </w:pPr>
            <w:r w:rsidRPr="00BD355E">
              <w:rPr>
                <w:b/>
                <w:bCs/>
                <w:noProof/>
                <w:szCs w:val="20"/>
                <w:lang w:val="ru-RU"/>
              </w:rPr>
              <w:t>9</w:t>
            </w:r>
          </w:p>
        </w:tc>
      </w:tr>
      <w:bookmarkEnd w:id="95"/>
      <w:bookmarkEnd w:id="96"/>
      <w:bookmarkEnd w:id="97"/>
      <w:bookmarkEnd w:id="99"/>
    </w:tbl>
    <w:p w14:paraId="648E9323" w14:textId="77777777" w:rsidR="0082632E" w:rsidRPr="00BD355E" w:rsidRDefault="0082632E" w:rsidP="0082632E">
      <w:pPr>
        <w:pStyle w:val="a2"/>
        <w:rPr>
          <w:lang w:val="ru-RU"/>
        </w:rPr>
      </w:pPr>
    </w:p>
    <w:p w14:paraId="4CAF9056" w14:textId="77777777" w:rsidR="006051C5" w:rsidRDefault="0082632E" w:rsidP="002A1D40">
      <w:pPr>
        <w:pStyle w:val="1"/>
        <w:keepLines/>
        <w:numPr>
          <w:ilvl w:val="0"/>
          <w:numId w:val="19"/>
        </w:numPr>
        <w:tabs>
          <w:tab w:val="clear" w:pos="964"/>
        </w:tabs>
        <w:ind w:left="0"/>
        <w:rPr>
          <w:lang w:val="ru-RU"/>
        </w:rPr>
      </w:pPr>
      <w:bookmarkStart w:id="100" w:name="_Ref161202477"/>
      <w:bookmarkStart w:id="101" w:name="_Ref348284115"/>
      <w:bookmarkStart w:id="102" w:name="_Ref348284323"/>
      <w:bookmarkStart w:id="103" w:name="_Ref348284503"/>
      <w:bookmarkStart w:id="104" w:name="_Ref348284528"/>
      <w:bookmarkStart w:id="105" w:name="_Ref348284737"/>
      <w:bookmarkStart w:id="106" w:name="_Toc348362566"/>
      <w:r w:rsidRPr="00BD355E">
        <w:rPr>
          <w:lang w:val="ru-RU"/>
        </w:rPr>
        <w:lastRenderedPageBreak/>
        <w:t>Запасы</w:t>
      </w:r>
      <w:bookmarkEnd w:id="100"/>
      <w:bookmarkEnd w:id="101"/>
      <w:bookmarkEnd w:id="102"/>
      <w:bookmarkEnd w:id="103"/>
      <w:bookmarkEnd w:id="104"/>
      <w:bookmarkEnd w:id="105"/>
      <w:bookmarkEnd w:id="106"/>
    </w:p>
    <w:tbl>
      <w:tblPr>
        <w:tblW w:w="5000" w:type="pct"/>
        <w:tblCellMar>
          <w:left w:w="0" w:type="dxa"/>
          <w:right w:w="0" w:type="dxa"/>
        </w:tblCellMar>
        <w:tblLook w:val="04A0" w:firstRow="1" w:lastRow="0" w:firstColumn="1" w:lastColumn="0" w:noHBand="0" w:noVBand="1"/>
      </w:tblPr>
      <w:tblGrid>
        <w:gridCol w:w="4201"/>
        <w:gridCol w:w="113"/>
        <w:gridCol w:w="1419"/>
        <w:gridCol w:w="113"/>
        <w:gridCol w:w="1419"/>
        <w:gridCol w:w="113"/>
        <w:gridCol w:w="1419"/>
      </w:tblGrid>
      <w:tr w:rsidR="0082632E" w:rsidRPr="00BD355E" w14:paraId="18387DFC" w14:textId="77777777" w:rsidTr="00A271E2">
        <w:trPr>
          <w:trHeight w:val="20"/>
          <w:tblHeader/>
        </w:trPr>
        <w:tc>
          <w:tcPr>
            <w:tcW w:w="4196" w:type="dxa"/>
            <w:vAlign w:val="bottom"/>
            <w:hideMark/>
          </w:tcPr>
          <w:p w14:paraId="06411F4B" w14:textId="77777777" w:rsidR="0082632E" w:rsidRPr="00BD355E" w:rsidRDefault="0082632E" w:rsidP="00A271E2">
            <w:pPr>
              <w:pStyle w:val="tabletext"/>
              <w:keepNext/>
              <w:spacing w:before="60" w:after="60"/>
              <w:rPr>
                <w:lang w:val="ru-RU"/>
              </w:rPr>
            </w:pPr>
            <w:bookmarkStart w:id="107" w:name="_Ref63921606"/>
            <w:r w:rsidRPr="00BD355E">
              <w:rPr>
                <w:b/>
                <w:lang w:val="ru-RU"/>
              </w:rPr>
              <w:t>млн. руб.</w:t>
            </w:r>
          </w:p>
        </w:tc>
        <w:tc>
          <w:tcPr>
            <w:tcW w:w="113" w:type="dxa"/>
            <w:vAlign w:val="bottom"/>
          </w:tcPr>
          <w:p w14:paraId="0B5A30E1" w14:textId="77777777" w:rsidR="0082632E" w:rsidRPr="00BD355E" w:rsidRDefault="0082632E" w:rsidP="00A271E2">
            <w:pPr>
              <w:pStyle w:val="tabletext"/>
              <w:keepNext/>
              <w:spacing w:before="60" w:after="60"/>
              <w:jc w:val="center"/>
              <w:rPr>
                <w:u w:val="single"/>
                <w:lang w:val="ru-RU"/>
              </w:rPr>
            </w:pPr>
          </w:p>
        </w:tc>
        <w:tc>
          <w:tcPr>
            <w:tcW w:w="1418" w:type="dxa"/>
            <w:tcBorders>
              <w:top w:val="nil"/>
              <w:left w:val="nil"/>
              <w:bottom w:val="single" w:sz="4" w:space="0" w:color="auto"/>
              <w:right w:val="nil"/>
            </w:tcBorders>
            <w:vAlign w:val="bottom"/>
            <w:hideMark/>
          </w:tcPr>
          <w:p w14:paraId="1E11D6CC" w14:textId="77777777" w:rsidR="0082632E" w:rsidRPr="00BD355E" w:rsidRDefault="0082632E" w:rsidP="00A271E2">
            <w:pPr>
              <w:pStyle w:val="tabletext"/>
              <w:keepNext/>
              <w:spacing w:before="60" w:after="60"/>
              <w:jc w:val="center"/>
              <w:rPr>
                <w:b/>
                <w:bCs/>
                <w:lang w:val="ru-RU"/>
              </w:rPr>
            </w:pPr>
            <w:r w:rsidRPr="00BD355E">
              <w:rPr>
                <w:b/>
                <w:bCs/>
                <w:lang w:val="ru-RU"/>
              </w:rPr>
              <w:t>31 декабря</w:t>
            </w:r>
          </w:p>
          <w:p w14:paraId="2D6A0649" w14:textId="77777777" w:rsidR="0082632E" w:rsidRPr="00BD355E" w:rsidRDefault="0082632E" w:rsidP="00A271E2">
            <w:pPr>
              <w:pStyle w:val="tabletext"/>
              <w:keepNext/>
              <w:spacing w:before="60" w:after="60"/>
              <w:jc w:val="center"/>
              <w:rPr>
                <w:b/>
                <w:bCs/>
                <w:lang w:val="ru-RU"/>
              </w:rPr>
            </w:pPr>
            <w:r w:rsidRPr="00BD355E">
              <w:rPr>
                <w:b/>
                <w:bCs/>
                <w:lang w:val="ru-RU"/>
              </w:rPr>
              <w:t xml:space="preserve"> 2012</w:t>
            </w:r>
          </w:p>
        </w:tc>
        <w:tc>
          <w:tcPr>
            <w:tcW w:w="113" w:type="dxa"/>
            <w:vAlign w:val="bottom"/>
          </w:tcPr>
          <w:p w14:paraId="577FDE82" w14:textId="77777777" w:rsidR="0082632E" w:rsidRPr="00BD355E" w:rsidRDefault="0082632E" w:rsidP="00A271E2">
            <w:pPr>
              <w:pStyle w:val="tabletext"/>
              <w:keepNext/>
              <w:spacing w:before="60" w:after="60"/>
              <w:jc w:val="center"/>
              <w:rPr>
                <w:b/>
                <w:bCs/>
                <w:lang w:val="ru-RU"/>
              </w:rPr>
            </w:pPr>
          </w:p>
        </w:tc>
        <w:tc>
          <w:tcPr>
            <w:tcW w:w="1418" w:type="dxa"/>
            <w:tcBorders>
              <w:top w:val="nil"/>
              <w:left w:val="nil"/>
              <w:bottom w:val="single" w:sz="4" w:space="0" w:color="auto"/>
              <w:right w:val="nil"/>
            </w:tcBorders>
            <w:vAlign w:val="bottom"/>
            <w:hideMark/>
          </w:tcPr>
          <w:p w14:paraId="5F87FFB6" w14:textId="77777777" w:rsidR="0082632E" w:rsidRPr="00BD355E" w:rsidRDefault="0082632E" w:rsidP="00A271E2">
            <w:pPr>
              <w:pStyle w:val="tabletext"/>
              <w:keepNext/>
              <w:spacing w:before="60" w:after="60"/>
              <w:jc w:val="center"/>
              <w:rPr>
                <w:b/>
                <w:bCs/>
                <w:lang w:val="ru-RU"/>
              </w:rPr>
            </w:pPr>
            <w:r w:rsidRPr="00BD355E">
              <w:rPr>
                <w:b/>
                <w:bCs/>
                <w:lang w:val="ru-RU"/>
              </w:rPr>
              <w:t>31 декабря</w:t>
            </w:r>
          </w:p>
          <w:p w14:paraId="7F69C4D3" w14:textId="77777777" w:rsidR="0082632E" w:rsidRPr="00BD355E" w:rsidRDefault="0082632E" w:rsidP="00A271E2">
            <w:pPr>
              <w:pStyle w:val="tabletext"/>
              <w:keepNext/>
              <w:spacing w:before="60" w:after="60"/>
              <w:jc w:val="center"/>
              <w:rPr>
                <w:b/>
                <w:bCs/>
                <w:highlight w:val="green"/>
                <w:lang w:val="ru-RU"/>
              </w:rPr>
            </w:pPr>
            <w:r w:rsidRPr="00BD355E">
              <w:rPr>
                <w:b/>
                <w:bCs/>
                <w:lang w:val="ru-RU"/>
              </w:rPr>
              <w:t>2011</w:t>
            </w:r>
          </w:p>
        </w:tc>
        <w:tc>
          <w:tcPr>
            <w:tcW w:w="113" w:type="dxa"/>
            <w:vAlign w:val="bottom"/>
          </w:tcPr>
          <w:p w14:paraId="17B0DF72" w14:textId="77777777" w:rsidR="0082632E" w:rsidRPr="00BD355E" w:rsidRDefault="0082632E" w:rsidP="00A271E2">
            <w:pPr>
              <w:pStyle w:val="tabletext"/>
              <w:keepNext/>
              <w:spacing w:before="60" w:after="60"/>
              <w:jc w:val="center"/>
              <w:rPr>
                <w:b/>
                <w:bCs/>
                <w:lang w:val="ru-RU"/>
              </w:rPr>
            </w:pPr>
          </w:p>
        </w:tc>
        <w:tc>
          <w:tcPr>
            <w:tcW w:w="1418" w:type="dxa"/>
            <w:tcBorders>
              <w:top w:val="nil"/>
              <w:left w:val="nil"/>
              <w:bottom w:val="single" w:sz="4" w:space="0" w:color="auto"/>
              <w:right w:val="nil"/>
            </w:tcBorders>
            <w:vAlign w:val="bottom"/>
            <w:hideMark/>
          </w:tcPr>
          <w:p w14:paraId="7778D793" w14:textId="77777777" w:rsidR="0082632E" w:rsidRPr="00BD355E" w:rsidRDefault="0082632E" w:rsidP="00A271E2">
            <w:pPr>
              <w:pStyle w:val="tabletext"/>
              <w:keepNext/>
              <w:spacing w:before="60" w:after="60"/>
              <w:jc w:val="center"/>
              <w:rPr>
                <w:b/>
                <w:bCs/>
                <w:lang w:val="ru-RU"/>
              </w:rPr>
            </w:pPr>
            <w:r w:rsidRPr="00BD355E">
              <w:rPr>
                <w:b/>
                <w:bCs/>
                <w:lang w:val="ru-RU"/>
              </w:rPr>
              <w:t>1 января</w:t>
            </w:r>
          </w:p>
          <w:p w14:paraId="71F32753" w14:textId="77777777" w:rsidR="0082632E" w:rsidRPr="00BD355E" w:rsidRDefault="0082632E" w:rsidP="00A271E2">
            <w:pPr>
              <w:pStyle w:val="tabletext"/>
              <w:keepNext/>
              <w:spacing w:before="60" w:after="60"/>
              <w:jc w:val="center"/>
              <w:rPr>
                <w:b/>
                <w:bCs/>
                <w:lang w:val="ru-RU"/>
              </w:rPr>
            </w:pPr>
            <w:r w:rsidRPr="00BD355E">
              <w:rPr>
                <w:b/>
                <w:bCs/>
                <w:lang w:val="ru-RU"/>
              </w:rPr>
              <w:t xml:space="preserve"> 2011</w:t>
            </w:r>
          </w:p>
        </w:tc>
      </w:tr>
      <w:tr w:rsidR="0082632E" w:rsidRPr="00BD355E" w14:paraId="77CCE432" w14:textId="77777777" w:rsidTr="00A271E2">
        <w:trPr>
          <w:trHeight w:val="20"/>
        </w:trPr>
        <w:tc>
          <w:tcPr>
            <w:tcW w:w="4196" w:type="dxa"/>
            <w:vAlign w:val="bottom"/>
            <w:hideMark/>
          </w:tcPr>
          <w:p w14:paraId="4A45F680" w14:textId="77777777" w:rsidR="0082632E" w:rsidRPr="00BD355E" w:rsidRDefault="0082632E" w:rsidP="00A271E2">
            <w:pPr>
              <w:pStyle w:val="tabletext"/>
              <w:keepNext/>
              <w:spacing w:before="60" w:after="60"/>
              <w:rPr>
                <w:lang w:val="ru-RU"/>
              </w:rPr>
            </w:pPr>
            <w:r w:rsidRPr="00BD355E">
              <w:rPr>
                <w:lang w:val="ru-RU"/>
              </w:rPr>
              <w:t>Сырье и расходные материалы</w:t>
            </w:r>
          </w:p>
        </w:tc>
        <w:tc>
          <w:tcPr>
            <w:tcW w:w="113" w:type="dxa"/>
            <w:vAlign w:val="bottom"/>
          </w:tcPr>
          <w:p w14:paraId="790E710D" w14:textId="77777777" w:rsidR="0082632E" w:rsidRPr="00BD355E" w:rsidRDefault="0082632E" w:rsidP="00A271E2">
            <w:pPr>
              <w:pStyle w:val="tabletext"/>
              <w:keepNext/>
              <w:spacing w:before="60" w:after="60"/>
              <w:jc w:val="center"/>
              <w:rPr>
                <w:lang w:val="ru-RU"/>
              </w:rPr>
            </w:pPr>
          </w:p>
        </w:tc>
        <w:tc>
          <w:tcPr>
            <w:tcW w:w="1418" w:type="dxa"/>
            <w:tcBorders>
              <w:top w:val="single" w:sz="4" w:space="0" w:color="auto"/>
            </w:tcBorders>
            <w:vAlign w:val="bottom"/>
          </w:tcPr>
          <w:p w14:paraId="3A13F6C9" w14:textId="77777777" w:rsidR="0082632E" w:rsidRPr="00BD355E" w:rsidRDefault="0082632E" w:rsidP="00A271E2">
            <w:pPr>
              <w:spacing w:before="60" w:after="60"/>
              <w:ind w:right="57"/>
              <w:jc w:val="right"/>
              <w:rPr>
                <w:color w:val="000000"/>
                <w:sz w:val="20"/>
                <w:szCs w:val="20"/>
                <w:lang w:val="ru-RU"/>
              </w:rPr>
            </w:pPr>
            <w:r w:rsidRPr="00BD355E">
              <w:rPr>
                <w:color w:val="000000"/>
                <w:sz w:val="20"/>
                <w:szCs w:val="20"/>
                <w:lang w:val="ru-RU"/>
              </w:rPr>
              <w:t>1 318</w:t>
            </w:r>
          </w:p>
        </w:tc>
        <w:tc>
          <w:tcPr>
            <w:tcW w:w="113" w:type="dxa"/>
            <w:vAlign w:val="bottom"/>
          </w:tcPr>
          <w:p w14:paraId="2AEF48A0" w14:textId="77777777" w:rsidR="0082632E" w:rsidRPr="00BD355E" w:rsidRDefault="0082632E" w:rsidP="00A271E2">
            <w:pPr>
              <w:spacing w:before="60" w:after="60"/>
              <w:ind w:right="57"/>
              <w:jc w:val="right"/>
              <w:rPr>
                <w:color w:val="000000"/>
                <w:sz w:val="20"/>
                <w:szCs w:val="20"/>
                <w:lang w:val="ru-RU"/>
              </w:rPr>
            </w:pPr>
          </w:p>
        </w:tc>
        <w:tc>
          <w:tcPr>
            <w:tcW w:w="1418" w:type="dxa"/>
            <w:tcBorders>
              <w:top w:val="single" w:sz="4" w:space="0" w:color="auto"/>
            </w:tcBorders>
            <w:vAlign w:val="bottom"/>
          </w:tcPr>
          <w:p w14:paraId="38C1E02B" w14:textId="77777777" w:rsidR="0082632E" w:rsidRPr="00BD355E" w:rsidRDefault="0082632E" w:rsidP="00A271E2">
            <w:pPr>
              <w:spacing w:before="60" w:after="60"/>
              <w:ind w:right="57"/>
              <w:jc w:val="right"/>
              <w:rPr>
                <w:color w:val="000000"/>
                <w:sz w:val="20"/>
                <w:szCs w:val="20"/>
                <w:lang w:val="ru-RU"/>
              </w:rPr>
            </w:pPr>
            <w:r w:rsidRPr="00BD355E">
              <w:rPr>
                <w:color w:val="000000"/>
                <w:sz w:val="20"/>
                <w:szCs w:val="20"/>
                <w:lang w:val="ru-RU"/>
              </w:rPr>
              <w:t>1 202</w:t>
            </w:r>
          </w:p>
        </w:tc>
        <w:tc>
          <w:tcPr>
            <w:tcW w:w="113" w:type="dxa"/>
            <w:vAlign w:val="bottom"/>
          </w:tcPr>
          <w:p w14:paraId="00C19463" w14:textId="77777777" w:rsidR="0082632E" w:rsidRPr="00BD355E" w:rsidRDefault="0082632E" w:rsidP="00A271E2">
            <w:pPr>
              <w:spacing w:before="60" w:after="60"/>
              <w:ind w:right="57"/>
              <w:jc w:val="right"/>
              <w:rPr>
                <w:color w:val="000000"/>
                <w:sz w:val="20"/>
                <w:szCs w:val="20"/>
                <w:lang w:val="ru-RU"/>
              </w:rPr>
            </w:pPr>
          </w:p>
        </w:tc>
        <w:tc>
          <w:tcPr>
            <w:tcW w:w="1418" w:type="dxa"/>
            <w:tcBorders>
              <w:top w:val="single" w:sz="4" w:space="0" w:color="auto"/>
            </w:tcBorders>
            <w:vAlign w:val="bottom"/>
          </w:tcPr>
          <w:p w14:paraId="1D664760" w14:textId="77777777" w:rsidR="0082632E" w:rsidRPr="00BD355E" w:rsidRDefault="0082632E" w:rsidP="00A271E2">
            <w:pPr>
              <w:spacing w:before="60" w:after="60"/>
              <w:ind w:right="57"/>
              <w:jc w:val="right"/>
              <w:rPr>
                <w:color w:val="000000"/>
                <w:sz w:val="20"/>
                <w:szCs w:val="20"/>
                <w:lang w:val="ru-RU"/>
              </w:rPr>
            </w:pPr>
            <w:r w:rsidRPr="00BD355E">
              <w:rPr>
                <w:color w:val="000000"/>
                <w:sz w:val="20"/>
                <w:szCs w:val="20"/>
                <w:lang w:val="ru-RU"/>
              </w:rPr>
              <w:t>1 063</w:t>
            </w:r>
          </w:p>
        </w:tc>
      </w:tr>
      <w:tr w:rsidR="0082632E" w:rsidRPr="00BD355E" w14:paraId="0CCEC8DC" w14:textId="77777777" w:rsidTr="00A271E2">
        <w:trPr>
          <w:trHeight w:val="20"/>
        </w:trPr>
        <w:tc>
          <w:tcPr>
            <w:tcW w:w="4196" w:type="dxa"/>
            <w:vAlign w:val="bottom"/>
            <w:hideMark/>
          </w:tcPr>
          <w:p w14:paraId="0A5B51F5" w14:textId="77777777" w:rsidR="0082632E" w:rsidRPr="00BD355E" w:rsidRDefault="0082632E" w:rsidP="00A271E2">
            <w:pPr>
              <w:pStyle w:val="tabletext"/>
              <w:keepNext/>
              <w:spacing w:before="60" w:after="60"/>
              <w:rPr>
                <w:lang w:val="ru-RU"/>
              </w:rPr>
            </w:pPr>
            <w:r w:rsidRPr="00BD355E">
              <w:rPr>
                <w:lang w:val="ru-RU"/>
              </w:rPr>
              <w:t>Незавершенное производство</w:t>
            </w:r>
          </w:p>
        </w:tc>
        <w:tc>
          <w:tcPr>
            <w:tcW w:w="113" w:type="dxa"/>
            <w:vAlign w:val="bottom"/>
          </w:tcPr>
          <w:p w14:paraId="6C63E291" w14:textId="77777777" w:rsidR="0082632E" w:rsidRPr="00BD355E" w:rsidRDefault="0082632E" w:rsidP="00A271E2">
            <w:pPr>
              <w:pStyle w:val="tabletext"/>
              <w:keepNext/>
              <w:spacing w:before="60" w:after="60"/>
              <w:jc w:val="center"/>
              <w:rPr>
                <w:lang w:val="ru-RU"/>
              </w:rPr>
            </w:pPr>
          </w:p>
        </w:tc>
        <w:tc>
          <w:tcPr>
            <w:tcW w:w="1418" w:type="dxa"/>
            <w:vAlign w:val="bottom"/>
          </w:tcPr>
          <w:p w14:paraId="4EF7C837" w14:textId="77777777" w:rsidR="0082632E" w:rsidRPr="00BD355E" w:rsidRDefault="0082632E" w:rsidP="00A271E2">
            <w:pPr>
              <w:spacing w:before="60" w:after="60"/>
              <w:ind w:right="57"/>
              <w:jc w:val="right"/>
              <w:rPr>
                <w:color w:val="000000"/>
                <w:sz w:val="20"/>
                <w:szCs w:val="20"/>
                <w:lang w:val="ru-RU"/>
              </w:rPr>
            </w:pPr>
            <w:r w:rsidRPr="00BD355E">
              <w:rPr>
                <w:color w:val="000000"/>
                <w:sz w:val="20"/>
                <w:szCs w:val="20"/>
                <w:lang w:val="ru-RU"/>
              </w:rPr>
              <w:t>4 944</w:t>
            </w:r>
          </w:p>
        </w:tc>
        <w:tc>
          <w:tcPr>
            <w:tcW w:w="113" w:type="dxa"/>
            <w:vAlign w:val="bottom"/>
          </w:tcPr>
          <w:p w14:paraId="12C8C36B" w14:textId="77777777" w:rsidR="0082632E" w:rsidRPr="00BD355E" w:rsidRDefault="0082632E" w:rsidP="00A271E2">
            <w:pPr>
              <w:spacing w:before="60" w:after="60"/>
              <w:ind w:right="57"/>
              <w:jc w:val="right"/>
              <w:rPr>
                <w:color w:val="000000"/>
                <w:sz w:val="20"/>
                <w:szCs w:val="20"/>
                <w:lang w:val="ru-RU"/>
              </w:rPr>
            </w:pPr>
          </w:p>
        </w:tc>
        <w:tc>
          <w:tcPr>
            <w:tcW w:w="1418" w:type="dxa"/>
            <w:vAlign w:val="bottom"/>
          </w:tcPr>
          <w:p w14:paraId="3AFDA6C1" w14:textId="77777777" w:rsidR="0082632E" w:rsidRPr="00BD355E" w:rsidRDefault="0082632E" w:rsidP="00A271E2">
            <w:pPr>
              <w:spacing w:before="60" w:after="60"/>
              <w:ind w:right="57"/>
              <w:jc w:val="right"/>
              <w:rPr>
                <w:color w:val="000000"/>
                <w:sz w:val="20"/>
                <w:szCs w:val="20"/>
                <w:lang w:val="ru-RU"/>
              </w:rPr>
            </w:pPr>
            <w:r w:rsidRPr="00BD355E">
              <w:rPr>
                <w:color w:val="000000"/>
                <w:sz w:val="20"/>
                <w:szCs w:val="20"/>
                <w:lang w:val="ru-RU"/>
              </w:rPr>
              <w:t>5 387</w:t>
            </w:r>
          </w:p>
        </w:tc>
        <w:tc>
          <w:tcPr>
            <w:tcW w:w="113" w:type="dxa"/>
            <w:vAlign w:val="bottom"/>
          </w:tcPr>
          <w:p w14:paraId="2FF30D83" w14:textId="77777777" w:rsidR="0082632E" w:rsidRPr="00BD355E" w:rsidRDefault="0082632E" w:rsidP="00A271E2">
            <w:pPr>
              <w:spacing w:before="60" w:after="60"/>
              <w:ind w:right="57"/>
              <w:jc w:val="right"/>
              <w:rPr>
                <w:color w:val="000000"/>
                <w:sz w:val="20"/>
                <w:szCs w:val="20"/>
                <w:lang w:val="ru-RU"/>
              </w:rPr>
            </w:pPr>
          </w:p>
        </w:tc>
        <w:tc>
          <w:tcPr>
            <w:tcW w:w="1418" w:type="dxa"/>
            <w:vAlign w:val="bottom"/>
          </w:tcPr>
          <w:p w14:paraId="1A5A1470" w14:textId="77777777" w:rsidR="0082632E" w:rsidRPr="00BD355E" w:rsidRDefault="0082632E" w:rsidP="00A271E2">
            <w:pPr>
              <w:spacing w:before="60" w:after="60"/>
              <w:ind w:right="57"/>
              <w:jc w:val="right"/>
              <w:rPr>
                <w:color w:val="000000"/>
                <w:sz w:val="20"/>
                <w:szCs w:val="20"/>
                <w:lang w:val="ru-RU"/>
              </w:rPr>
            </w:pPr>
            <w:r w:rsidRPr="00BD355E">
              <w:rPr>
                <w:color w:val="000000"/>
                <w:sz w:val="20"/>
                <w:szCs w:val="20"/>
                <w:lang w:val="ru-RU"/>
              </w:rPr>
              <w:t>3 991</w:t>
            </w:r>
          </w:p>
        </w:tc>
      </w:tr>
      <w:tr w:rsidR="0082632E" w:rsidRPr="00BD355E" w14:paraId="254D725F" w14:textId="77777777" w:rsidTr="00A271E2">
        <w:trPr>
          <w:trHeight w:val="20"/>
        </w:trPr>
        <w:tc>
          <w:tcPr>
            <w:tcW w:w="4196" w:type="dxa"/>
            <w:vAlign w:val="bottom"/>
            <w:hideMark/>
          </w:tcPr>
          <w:p w14:paraId="73FC4DED" w14:textId="77777777" w:rsidR="0082632E" w:rsidRPr="00BD355E" w:rsidRDefault="0082632E" w:rsidP="00A271E2">
            <w:pPr>
              <w:pStyle w:val="tabletext"/>
              <w:keepNext/>
              <w:spacing w:before="60" w:after="60"/>
              <w:rPr>
                <w:bCs/>
                <w:lang w:val="ru-RU"/>
              </w:rPr>
            </w:pPr>
            <w:r w:rsidRPr="00BD355E">
              <w:rPr>
                <w:lang w:val="ru-RU"/>
              </w:rPr>
              <w:t>Готовая продукция и товары для перепродажи</w:t>
            </w:r>
          </w:p>
        </w:tc>
        <w:tc>
          <w:tcPr>
            <w:tcW w:w="113" w:type="dxa"/>
            <w:vAlign w:val="bottom"/>
          </w:tcPr>
          <w:p w14:paraId="31466B2B" w14:textId="77777777" w:rsidR="0082632E" w:rsidRPr="00BD355E" w:rsidRDefault="0082632E" w:rsidP="00A271E2">
            <w:pPr>
              <w:pStyle w:val="tabletext"/>
              <w:keepNext/>
              <w:spacing w:before="60" w:after="60"/>
              <w:jc w:val="center"/>
              <w:rPr>
                <w:lang w:val="ru-RU"/>
              </w:rPr>
            </w:pPr>
          </w:p>
        </w:tc>
        <w:tc>
          <w:tcPr>
            <w:tcW w:w="1418" w:type="dxa"/>
            <w:tcBorders>
              <w:top w:val="nil"/>
              <w:left w:val="nil"/>
              <w:bottom w:val="single" w:sz="4" w:space="0" w:color="auto"/>
              <w:right w:val="nil"/>
            </w:tcBorders>
            <w:vAlign w:val="bottom"/>
          </w:tcPr>
          <w:p w14:paraId="758A2403" w14:textId="77777777" w:rsidR="0082632E" w:rsidRPr="00BD355E" w:rsidRDefault="0082632E" w:rsidP="00A271E2">
            <w:pPr>
              <w:spacing w:before="60" w:after="60"/>
              <w:ind w:right="57"/>
              <w:jc w:val="right"/>
              <w:rPr>
                <w:color w:val="000000"/>
                <w:sz w:val="20"/>
                <w:szCs w:val="20"/>
                <w:lang w:val="ru-RU"/>
              </w:rPr>
            </w:pPr>
            <w:r w:rsidRPr="00BD355E">
              <w:rPr>
                <w:color w:val="000000"/>
                <w:sz w:val="20"/>
                <w:szCs w:val="20"/>
                <w:lang w:val="ru-RU"/>
              </w:rPr>
              <w:t>20</w:t>
            </w:r>
          </w:p>
        </w:tc>
        <w:tc>
          <w:tcPr>
            <w:tcW w:w="113" w:type="dxa"/>
            <w:vAlign w:val="bottom"/>
          </w:tcPr>
          <w:p w14:paraId="4F948DA9" w14:textId="77777777" w:rsidR="0082632E" w:rsidRPr="00BD355E" w:rsidRDefault="0082632E" w:rsidP="00A271E2">
            <w:pPr>
              <w:spacing w:before="60" w:after="60"/>
              <w:ind w:right="57"/>
              <w:jc w:val="right"/>
              <w:rPr>
                <w:color w:val="000000"/>
                <w:sz w:val="20"/>
                <w:szCs w:val="20"/>
                <w:lang w:val="ru-RU"/>
              </w:rPr>
            </w:pPr>
          </w:p>
        </w:tc>
        <w:tc>
          <w:tcPr>
            <w:tcW w:w="1418" w:type="dxa"/>
            <w:tcBorders>
              <w:top w:val="nil"/>
              <w:left w:val="nil"/>
              <w:bottom w:val="single" w:sz="4" w:space="0" w:color="auto"/>
              <w:right w:val="nil"/>
            </w:tcBorders>
            <w:vAlign w:val="bottom"/>
          </w:tcPr>
          <w:p w14:paraId="110B6EEE" w14:textId="77777777" w:rsidR="0082632E" w:rsidRPr="00BD355E" w:rsidRDefault="0082632E" w:rsidP="00A271E2">
            <w:pPr>
              <w:spacing w:before="60" w:after="60"/>
              <w:ind w:right="57"/>
              <w:jc w:val="right"/>
              <w:rPr>
                <w:color w:val="000000"/>
                <w:sz w:val="20"/>
                <w:szCs w:val="20"/>
                <w:lang w:val="ru-RU"/>
              </w:rPr>
            </w:pPr>
            <w:r w:rsidRPr="00BD355E">
              <w:rPr>
                <w:color w:val="000000"/>
                <w:sz w:val="20"/>
                <w:szCs w:val="20"/>
                <w:lang w:val="ru-RU"/>
              </w:rPr>
              <w:t>32</w:t>
            </w:r>
          </w:p>
        </w:tc>
        <w:tc>
          <w:tcPr>
            <w:tcW w:w="113" w:type="dxa"/>
            <w:vAlign w:val="bottom"/>
          </w:tcPr>
          <w:p w14:paraId="7EAB4E77" w14:textId="77777777" w:rsidR="0082632E" w:rsidRPr="00BD355E" w:rsidRDefault="0082632E" w:rsidP="00A271E2">
            <w:pPr>
              <w:spacing w:before="60" w:after="60"/>
              <w:ind w:right="57"/>
              <w:jc w:val="right"/>
              <w:rPr>
                <w:color w:val="000000"/>
                <w:sz w:val="20"/>
                <w:szCs w:val="20"/>
                <w:lang w:val="ru-RU"/>
              </w:rPr>
            </w:pPr>
          </w:p>
        </w:tc>
        <w:tc>
          <w:tcPr>
            <w:tcW w:w="1418" w:type="dxa"/>
            <w:tcBorders>
              <w:top w:val="nil"/>
              <w:left w:val="nil"/>
              <w:bottom w:val="single" w:sz="4" w:space="0" w:color="auto"/>
              <w:right w:val="nil"/>
            </w:tcBorders>
            <w:vAlign w:val="bottom"/>
          </w:tcPr>
          <w:p w14:paraId="0CEE194E" w14:textId="77777777" w:rsidR="0082632E" w:rsidRPr="00BD355E" w:rsidRDefault="0082632E" w:rsidP="00A271E2">
            <w:pPr>
              <w:spacing w:before="60" w:after="60"/>
              <w:ind w:right="57"/>
              <w:jc w:val="right"/>
              <w:rPr>
                <w:color w:val="000000"/>
                <w:sz w:val="20"/>
                <w:szCs w:val="20"/>
                <w:lang w:val="ru-RU"/>
              </w:rPr>
            </w:pPr>
            <w:r w:rsidRPr="00BD355E">
              <w:rPr>
                <w:color w:val="000000"/>
                <w:sz w:val="20"/>
                <w:szCs w:val="20"/>
                <w:lang w:val="ru-RU"/>
              </w:rPr>
              <w:t>59</w:t>
            </w:r>
          </w:p>
        </w:tc>
      </w:tr>
      <w:tr w:rsidR="0082632E" w:rsidRPr="00BD355E" w14:paraId="500FBB5C" w14:textId="77777777" w:rsidTr="00A271E2">
        <w:trPr>
          <w:trHeight w:val="20"/>
        </w:trPr>
        <w:tc>
          <w:tcPr>
            <w:tcW w:w="4196" w:type="dxa"/>
            <w:vAlign w:val="bottom"/>
          </w:tcPr>
          <w:p w14:paraId="2729605C" w14:textId="77777777" w:rsidR="0082632E" w:rsidRPr="00BD355E" w:rsidRDefault="0082632E" w:rsidP="00A271E2">
            <w:pPr>
              <w:pStyle w:val="tabletext"/>
              <w:spacing w:before="60" w:after="60"/>
              <w:rPr>
                <w:lang w:val="ru-RU"/>
              </w:rPr>
            </w:pPr>
          </w:p>
        </w:tc>
        <w:tc>
          <w:tcPr>
            <w:tcW w:w="113" w:type="dxa"/>
            <w:vAlign w:val="bottom"/>
          </w:tcPr>
          <w:p w14:paraId="79626596" w14:textId="77777777" w:rsidR="0082632E" w:rsidRPr="00BD355E" w:rsidRDefault="0082632E" w:rsidP="00A271E2">
            <w:pPr>
              <w:pStyle w:val="tabletext"/>
              <w:keepNext/>
              <w:spacing w:before="60" w:after="60"/>
              <w:jc w:val="center"/>
              <w:rPr>
                <w:lang w:val="ru-RU"/>
              </w:rPr>
            </w:pPr>
          </w:p>
        </w:tc>
        <w:tc>
          <w:tcPr>
            <w:tcW w:w="1418" w:type="dxa"/>
            <w:tcBorders>
              <w:top w:val="single" w:sz="4" w:space="0" w:color="auto"/>
              <w:left w:val="nil"/>
              <w:bottom w:val="double" w:sz="4" w:space="0" w:color="auto"/>
              <w:right w:val="nil"/>
            </w:tcBorders>
            <w:vAlign w:val="bottom"/>
          </w:tcPr>
          <w:p w14:paraId="4EE02639" w14:textId="77777777" w:rsidR="0082632E" w:rsidRPr="00BD355E" w:rsidRDefault="0082632E" w:rsidP="00A271E2">
            <w:pPr>
              <w:spacing w:before="60" w:after="60"/>
              <w:ind w:right="57"/>
              <w:jc w:val="right"/>
              <w:rPr>
                <w:b/>
                <w:color w:val="000000"/>
                <w:sz w:val="20"/>
                <w:szCs w:val="20"/>
                <w:lang w:val="ru-RU"/>
              </w:rPr>
            </w:pPr>
            <w:r w:rsidRPr="00BD355E">
              <w:rPr>
                <w:b/>
                <w:color w:val="000000"/>
                <w:sz w:val="20"/>
                <w:szCs w:val="20"/>
                <w:lang w:val="ru-RU"/>
              </w:rPr>
              <w:t>6 282</w:t>
            </w:r>
          </w:p>
        </w:tc>
        <w:tc>
          <w:tcPr>
            <w:tcW w:w="113" w:type="dxa"/>
            <w:vAlign w:val="bottom"/>
          </w:tcPr>
          <w:p w14:paraId="082746EE" w14:textId="77777777" w:rsidR="0082632E" w:rsidRPr="00BD355E" w:rsidRDefault="0082632E" w:rsidP="00A271E2">
            <w:pPr>
              <w:spacing w:before="60" w:after="60"/>
              <w:ind w:right="57"/>
              <w:jc w:val="right"/>
              <w:rPr>
                <w:b/>
                <w:color w:val="000000"/>
                <w:sz w:val="20"/>
                <w:szCs w:val="20"/>
                <w:lang w:val="ru-RU"/>
              </w:rPr>
            </w:pPr>
          </w:p>
        </w:tc>
        <w:tc>
          <w:tcPr>
            <w:tcW w:w="1418" w:type="dxa"/>
            <w:tcBorders>
              <w:top w:val="single" w:sz="4" w:space="0" w:color="auto"/>
              <w:left w:val="nil"/>
              <w:bottom w:val="double" w:sz="4" w:space="0" w:color="auto"/>
              <w:right w:val="nil"/>
            </w:tcBorders>
            <w:vAlign w:val="bottom"/>
          </w:tcPr>
          <w:p w14:paraId="65D8D35A" w14:textId="77777777" w:rsidR="0082632E" w:rsidRPr="00BD355E" w:rsidRDefault="0082632E" w:rsidP="00A271E2">
            <w:pPr>
              <w:spacing w:before="60" w:after="60"/>
              <w:ind w:right="57"/>
              <w:jc w:val="right"/>
              <w:rPr>
                <w:b/>
                <w:color w:val="000000"/>
                <w:sz w:val="20"/>
                <w:szCs w:val="20"/>
                <w:lang w:val="ru-RU"/>
              </w:rPr>
            </w:pPr>
            <w:r w:rsidRPr="00BD355E">
              <w:rPr>
                <w:b/>
                <w:color w:val="000000"/>
                <w:sz w:val="20"/>
                <w:szCs w:val="20"/>
                <w:lang w:val="ru-RU"/>
              </w:rPr>
              <w:t>6 621</w:t>
            </w:r>
          </w:p>
        </w:tc>
        <w:tc>
          <w:tcPr>
            <w:tcW w:w="113" w:type="dxa"/>
            <w:vAlign w:val="bottom"/>
          </w:tcPr>
          <w:p w14:paraId="4A311B0E" w14:textId="77777777" w:rsidR="0082632E" w:rsidRPr="00BD355E" w:rsidRDefault="0082632E" w:rsidP="00A271E2">
            <w:pPr>
              <w:spacing w:before="60" w:after="60"/>
              <w:ind w:right="57"/>
              <w:jc w:val="right"/>
              <w:rPr>
                <w:b/>
                <w:color w:val="000000"/>
                <w:sz w:val="20"/>
                <w:szCs w:val="20"/>
                <w:lang w:val="ru-RU"/>
              </w:rPr>
            </w:pPr>
          </w:p>
        </w:tc>
        <w:tc>
          <w:tcPr>
            <w:tcW w:w="1418" w:type="dxa"/>
            <w:tcBorders>
              <w:top w:val="single" w:sz="4" w:space="0" w:color="auto"/>
              <w:left w:val="nil"/>
              <w:bottom w:val="double" w:sz="4" w:space="0" w:color="auto"/>
              <w:right w:val="nil"/>
            </w:tcBorders>
            <w:vAlign w:val="bottom"/>
          </w:tcPr>
          <w:p w14:paraId="58E7CF7C" w14:textId="77777777" w:rsidR="0082632E" w:rsidRPr="00BD355E" w:rsidRDefault="0082632E" w:rsidP="00A271E2">
            <w:pPr>
              <w:spacing w:before="60" w:after="60"/>
              <w:ind w:right="57"/>
              <w:jc w:val="right"/>
              <w:rPr>
                <w:b/>
                <w:color w:val="000000"/>
                <w:sz w:val="20"/>
                <w:szCs w:val="20"/>
                <w:lang w:val="ru-RU"/>
              </w:rPr>
            </w:pPr>
            <w:r w:rsidRPr="00BD355E">
              <w:rPr>
                <w:b/>
                <w:color w:val="000000"/>
                <w:sz w:val="20"/>
                <w:szCs w:val="20"/>
                <w:lang w:val="ru-RU"/>
              </w:rPr>
              <w:t>5 113</w:t>
            </w:r>
          </w:p>
        </w:tc>
      </w:tr>
    </w:tbl>
    <w:p w14:paraId="0693A72B" w14:textId="77777777" w:rsidR="0082632E" w:rsidRPr="00BD355E" w:rsidRDefault="0082632E" w:rsidP="0082632E">
      <w:pPr>
        <w:pStyle w:val="HTML"/>
        <w:spacing w:before="240" w:after="120"/>
        <w:jc w:val="both"/>
        <w:outlineLvl w:val="0"/>
        <w:rPr>
          <w:rFonts w:ascii="Times New Roman" w:cs="Times New Roman"/>
          <w:b/>
          <w:sz w:val="22"/>
          <w:szCs w:val="24"/>
          <w:lang w:val="ru-RU"/>
        </w:rPr>
      </w:pPr>
      <w:r w:rsidRPr="00BD355E">
        <w:rPr>
          <w:rFonts w:ascii="Times New Roman" w:cs="Times New Roman"/>
          <w:b/>
          <w:sz w:val="22"/>
          <w:szCs w:val="24"/>
          <w:lang w:val="ru-RU"/>
        </w:rPr>
        <w:t>Расшифровка суммы запасов, отраженной в расходах:</w:t>
      </w:r>
    </w:p>
    <w:tbl>
      <w:tblPr>
        <w:tblW w:w="5000" w:type="pct"/>
        <w:tblLayout w:type="fixed"/>
        <w:tblCellMar>
          <w:left w:w="0" w:type="dxa"/>
          <w:right w:w="0" w:type="dxa"/>
        </w:tblCellMar>
        <w:tblLook w:val="01E0" w:firstRow="1" w:lastRow="1" w:firstColumn="1" w:lastColumn="1" w:noHBand="0" w:noVBand="0"/>
      </w:tblPr>
      <w:tblGrid>
        <w:gridCol w:w="4825"/>
        <w:gridCol w:w="113"/>
        <w:gridCol w:w="1873"/>
        <w:gridCol w:w="113"/>
        <w:gridCol w:w="1873"/>
      </w:tblGrid>
      <w:tr w:rsidR="0082632E" w:rsidRPr="00BD355E" w14:paraId="49D26459" w14:textId="77777777" w:rsidTr="00A271E2">
        <w:tc>
          <w:tcPr>
            <w:tcW w:w="4820" w:type="dxa"/>
            <w:vAlign w:val="bottom"/>
          </w:tcPr>
          <w:p w14:paraId="6980E1ED" w14:textId="77777777" w:rsidR="0082632E" w:rsidRPr="00BD355E" w:rsidRDefault="0082632E" w:rsidP="00A271E2">
            <w:pPr>
              <w:keepNext/>
              <w:keepLines/>
              <w:autoSpaceDE w:val="0"/>
              <w:autoSpaceDN w:val="0"/>
              <w:adjustRightInd w:val="0"/>
              <w:spacing w:before="40" w:after="20"/>
              <w:jc w:val="both"/>
              <w:rPr>
                <w:rFonts w:ascii="TimesNewRoman" w:hAnsi="TimesNewRoman" w:cs="TimesNewRoman"/>
                <w:i/>
                <w:noProof/>
                <w:sz w:val="20"/>
                <w:szCs w:val="20"/>
                <w:lang w:val="ru-RU"/>
              </w:rPr>
            </w:pPr>
          </w:p>
        </w:tc>
        <w:tc>
          <w:tcPr>
            <w:tcW w:w="113" w:type="dxa"/>
            <w:vAlign w:val="bottom"/>
          </w:tcPr>
          <w:p w14:paraId="106841FA" w14:textId="77777777" w:rsidR="0082632E" w:rsidRPr="00BD355E" w:rsidRDefault="0082632E" w:rsidP="00A271E2">
            <w:pPr>
              <w:keepNext/>
              <w:keepLines/>
              <w:autoSpaceDE w:val="0"/>
              <w:autoSpaceDN w:val="0"/>
              <w:adjustRightInd w:val="0"/>
              <w:spacing w:before="40" w:after="20"/>
              <w:jc w:val="center"/>
              <w:rPr>
                <w:rFonts w:ascii="TimesNewRoman" w:hAnsi="TimesNewRoman" w:cs="TimesNewRoman"/>
                <w:b/>
                <w:noProof/>
                <w:sz w:val="20"/>
                <w:szCs w:val="20"/>
                <w:lang w:val="ru-RU"/>
              </w:rPr>
            </w:pPr>
          </w:p>
        </w:tc>
        <w:tc>
          <w:tcPr>
            <w:tcW w:w="113" w:type="dxa"/>
            <w:gridSpan w:val="3"/>
            <w:tcBorders>
              <w:bottom w:val="single" w:sz="4" w:space="0" w:color="auto"/>
            </w:tcBorders>
            <w:vAlign w:val="bottom"/>
          </w:tcPr>
          <w:p w14:paraId="0AB7D77C" w14:textId="77777777" w:rsidR="0082632E" w:rsidRPr="00BD355E" w:rsidRDefault="0082632E" w:rsidP="00A271E2">
            <w:pPr>
              <w:keepNext/>
              <w:keepLines/>
              <w:autoSpaceDE w:val="0"/>
              <w:autoSpaceDN w:val="0"/>
              <w:adjustRightInd w:val="0"/>
              <w:spacing w:before="40" w:after="20"/>
              <w:jc w:val="center"/>
              <w:rPr>
                <w:rFonts w:ascii="TimesNewRoman" w:hAnsi="TimesNewRoman" w:cs="TimesNewRoman"/>
                <w:b/>
                <w:noProof/>
                <w:sz w:val="20"/>
                <w:szCs w:val="20"/>
                <w:lang w:val="ru-RU"/>
              </w:rPr>
            </w:pPr>
            <w:r w:rsidRPr="00BD355E">
              <w:rPr>
                <w:rFonts w:ascii="TimesNewRoman" w:hAnsi="TimesNewRoman" w:cs="TimesNewRoman"/>
                <w:b/>
                <w:noProof/>
                <w:sz w:val="20"/>
                <w:szCs w:val="20"/>
                <w:lang w:val="ru-RU"/>
              </w:rPr>
              <w:t>Год, закончившийся 31 декабря</w:t>
            </w:r>
          </w:p>
        </w:tc>
      </w:tr>
      <w:tr w:rsidR="0082632E" w:rsidRPr="00BD355E" w14:paraId="18BDE209" w14:textId="77777777" w:rsidTr="00A271E2">
        <w:tc>
          <w:tcPr>
            <w:tcW w:w="4820" w:type="dxa"/>
            <w:vAlign w:val="bottom"/>
          </w:tcPr>
          <w:p w14:paraId="27607BEE" w14:textId="77777777" w:rsidR="0082632E" w:rsidRPr="00BD355E" w:rsidRDefault="0082632E" w:rsidP="00A271E2">
            <w:pPr>
              <w:keepNext/>
              <w:keepLines/>
              <w:autoSpaceDE w:val="0"/>
              <w:autoSpaceDN w:val="0"/>
              <w:adjustRightInd w:val="0"/>
              <w:spacing w:before="40" w:after="20"/>
              <w:jc w:val="both"/>
              <w:rPr>
                <w:rFonts w:ascii="TimesNewRoman" w:hAnsi="TimesNewRoman" w:cs="TimesNewRoman"/>
                <w:b/>
                <w:noProof/>
                <w:sz w:val="20"/>
                <w:szCs w:val="20"/>
                <w:lang w:val="ru-RU"/>
              </w:rPr>
            </w:pPr>
            <w:bookmarkStart w:id="108" w:name="_Trade_and_other"/>
            <w:bookmarkStart w:id="109" w:name="_Торговая_и_прочая"/>
            <w:bookmarkEnd w:id="108"/>
            <w:bookmarkEnd w:id="109"/>
            <w:r w:rsidRPr="00BD355E">
              <w:rPr>
                <w:rFonts w:ascii="TimesNewRoman" w:hAnsi="TimesNewRoman" w:cs="TimesNewRoman"/>
                <w:b/>
                <w:noProof/>
                <w:sz w:val="20"/>
                <w:szCs w:val="20"/>
                <w:lang w:val="ru-RU"/>
              </w:rPr>
              <w:t>млн. руб.</w:t>
            </w:r>
          </w:p>
        </w:tc>
        <w:tc>
          <w:tcPr>
            <w:tcW w:w="113" w:type="dxa"/>
            <w:vAlign w:val="bottom"/>
          </w:tcPr>
          <w:p w14:paraId="3B7F2BE2" w14:textId="77777777" w:rsidR="0082632E" w:rsidRPr="00BD355E" w:rsidRDefault="0082632E" w:rsidP="00A271E2">
            <w:pPr>
              <w:keepNext/>
              <w:keepLines/>
              <w:autoSpaceDE w:val="0"/>
              <w:autoSpaceDN w:val="0"/>
              <w:adjustRightInd w:val="0"/>
              <w:spacing w:before="40" w:after="20"/>
              <w:jc w:val="center"/>
              <w:rPr>
                <w:rFonts w:ascii="TimesNewRoman" w:hAnsi="TimesNewRoman" w:cs="TimesNewRoman"/>
                <w:b/>
                <w:noProof/>
                <w:sz w:val="20"/>
                <w:szCs w:val="20"/>
                <w:lang w:val="ru-RU"/>
              </w:rPr>
            </w:pPr>
          </w:p>
        </w:tc>
        <w:tc>
          <w:tcPr>
            <w:tcW w:w="1871" w:type="dxa"/>
            <w:tcBorders>
              <w:top w:val="single" w:sz="4" w:space="0" w:color="auto"/>
              <w:bottom w:val="single" w:sz="4" w:space="0" w:color="000000"/>
            </w:tcBorders>
            <w:vAlign w:val="bottom"/>
          </w:tcPr>
          <w:p w14:paraId="18C34F73" w14:textId="77777777" w:rsidR="0082632E" w:rsidRPr="00BD355E" w:rsidRDefault="0082632E" w:rsidP="00A271E2">
            <w:pPr>
              <w:keepNext/>
              <w:keepLines/>
              <w:autoSpaceDE w:val="0"/>
              <w:autoSpaceDN w:val="0"/>
              <w:adjustRightInd w:val="0"/>
              <w:spacing w:before="40" w:after="20"/>
              <w:jc w:val="center"/>
              <w:rPr>
                <w:rFonts w:ascii="Calibri" w:hAnsi="Calibri" w:cs="TimesNewRoman"/>
                <w:b/>
                <w:noProof/>
                <w:sz w:val="20"/>
                <w:szCs w:val="20"/>
                <w:lang w:val="ru-RU"/>
              </w:rPr>
            </w:pPr>
            <w:r w:rsidRPr="00BD355E">
              <w:rPr>
                <w:rFonts w:ascii="TimesNewRoman" w:hAnsi="TimesNewRoman" w:cs="TimesNewRoman"/>
                <w:b/>
                <w:noProof/>
                <w:sz w:val="20"/>
                <w:szCs w:val="20"/>
                <w:lang w:val="ru-RU"/>
              </w:rPr>
              <w:t>20</w:t>
            </w:r>
            <w:r w:rsidRPr="00BD355E">
              <w:rPr>
                <w:b/>
                <w:noProof/>
                <w:sz w:val="20"/>
                <w:szCs w:val="20"/>
                <w:lang w:val="ru-RU"/>
              </w:rPr>
              <w:t>12</w:t>
            </w:r>
          </w:p>
        </w:tc>
        <w:tc>
          <w:tcPr>
            <w:tcW w:w="113" w:type="dxa"/>
            <w:tcBorders>
              <w:top w:val="single" w:sz="4" w:space="0" w:color="auto"/>
            </w:tcBorders>
            <w:vAlign w:val="bottom"/>
          </w:tcPr>
          <w:p w14:paraId="17CBBA28" w14:textId="77777777" w:rsidR="0082632E" w:rsidRPr="00BD355E" w:rsidRDefault="0082632E" w:rsidP="00A271E2">
            <w:pPr>
              <w:keepNext/>
              <w:keepLines/>
              <w:autoSpaceDE w:val="0"/>
              <w:autoSpaceDN w:val="0"/>
              <w:adjustRightInd w:val="0"/>
              <w:spacing w:before="40" w:after="20"/>
              <w:jc w:val="center"/>
              <w:rPr>
                <w:rFonts w:ascii="TimesNewRoman" w:hAnsi="TimesNewRoman" w:cs="TimesNewRoman"/>
                <w:b/>
                <w:noProof/>
                <w:sz w:val="20"/>
                <w:szCs w:val="20"/>
                <w:lang w:val="ru-RU"/>
              </w:rPr>
            </w:pPr>
          </w:p>
        </w:tc>
        <w:tc>
          <w:tcPr>
            <w:tcW w:w="1871" w:type="dxa"/>
            <w:tcBorders>
              <w:top w:val="single" w:sz="4" w:space="0" w:color="auto"/>
              <w:bottom w:val="single" w:sz="4" w:space="0" w:color="000000"/>
            </w:tcBorders>
            <w:vAlign w:val="bottom"/>
          </w:tcPr>
          <w:p w14:paraId="7DB16007" w14:textId="77777777" w:rsidR="0082632E" w:rsidRPr="00BD355E" w:rsidRDefault="0082632E" w:rsidP="00A271E2">
            <w:pPr>
              <w:keepNext/>
              <w:keepLines/>
              <w:autoSpaceDE w:val="0"/>
              <w:autoSpaceDN w:val="0"/>
              <w:adjustRightInd w:val="0"/>
              <w:spacing w:before="40" w:after="20"/>
              <w:jc w:val="center"/>
              <w:rPr>
                <w:rFonts w:asciiTheme="minorHAnsi" w:hAnsiTheme="minorHAnsi" w:cs="TimesNewRoman"/>
                <w:b/>
                <w:noProof/>
                <w:sz w:val="20"/>
                <w:szCs w:val="20"/>
                <w:lang w:val="ru-RU"/>
              </w:rPr>
            </w:pPr>
            <w:r w:rsidRPr="00BD355E">
              <w:rPr>
                <w:rFonts w:ascii="TimesNewRoman" w:hAnsi="TimesNewRoman" w:cs="TimesNewRoman"/>
                <w:b/>
                <w:noProof/>
                <w:sz w:val="20"/>
                <w:szCs w:val="20"/>
                <w:lang w:val="ru-RU"/>
              </w:rPr>
              <w:t>2011</w:t>
            </w:r>
          </w:p>
        </w:tc>
      </w:tr>
      <w:tr w:rsidR="0082632E" w:rsidRPr="00BD355E" w14:paraId="595E00CF" w14:textId="77777777" w:rsidTr="00A271E2">
        <w:tc>
          <w:tcPr>
            <w:tcW w:w="4820" w:type="dxa"/>
            <w:vAlign w:val="bottom"/>
          </w:tcPr>
          <w:p w14:paraId="47951F8D" w14:textId="77777777" w:rsidR="0003149E" w:rsidRDefault="00667962">
            <w:pPr>
              <w:keepNext/>
              <w:keepLines/>
              <w:autoSpaceDE w:val="0"/>
              <w:autoSpaceDN w:val="0"/>
              <w:adjustRightInd w:val="0"/>
              <w:spacing w:before="40" w:after="20"/>
              <w:rPr>
                <w:noProof/>
                <w:sz w:val="20"/>
                <w:szCs w:val="20"/>
                <w:lang w:val="ru-RU"/>
              </w:rPr>
            </w:pPr>
            <w:r>
              <w:rPr>
                <w:noProof/>
                <w:sz w:val="20"/>
                <w:szCs w:val="20"/>
                <w:lang w:val="ru-RU"/>
              </w:rPr>
              <w:t>Балансовая стоимость проданных запасов</w:t>
            </w:r>
          </w:p>
        </w:tc>
        <w:tc>
          <w:tcPr>
            <w:tcW w:w="113" w:type="dxa"/>
            <w:vAlign w:val="bottom"/>
          </w:tcPr>
          <w:p w14:paraId="3EE84B79" w14:textId="77777777" w:rsidR="0082632E" w:rsidRPr="00BD355E" w:rsidRDefault="0082632E" w:rsidP="00A271E2">
            <w:pPr>
              <w:keepNext/>
              <w:keepLines/>
              <w:autoSpaceDE w:val="0"/>
              <w:autoSpaceDN w:val="0"/>
              <w:adjustRightInd w:val="0"/>
              <w:spacing w:before="40" w:after="20"/>
              <w:ind w:right="113"/>
              <w:jc w:val="right"/>
              <w:rPr>
                <w:rFonts w:ascii="TimesNewRoman" w:hAnsi="TimesNewRoman" w:cs="TimesNewRoman"/>
                <w:noProof/>
                <w:sz w:val="20"/>
                <w:szCs w:val="20"/>
                <w:lang w:val="ru-RU"/>
              </w:rPr>
            </w:pPr>
          </w:p>
        </w:tc>
        <w:tc>
          <w:tcPr>
            <w:tcW w:w="1871" w:type="dxa"/>
            <w:tcBorders>
              <w:top w:val="single" w:sz="4" w:space="0" w:color="auto"/>
            </w:tcBorders>
            <w:vAlign w:val="bottom"/>
          </w:tcPr>
          <w:p w14:paraId="70A44655" w14:textId="77777777" w:rsidR="0003149E" w:rsidRDefault="00667962">
            <w:pPr>
              <w:keepNext/>
              <w:keepLines/>
              <w:autoSpaceDE w:val="0"/>
              <w:autoSpaceDN w:val="0"/>
              <w:adjustRightInd w:val="0"/>
              <w:spacing w:before="40" w:after="20"/>
              <w:ind w:right="57"/>
              <w:jc w:val="right"/>
              <w:rPr>
                <w:rFonts w:cs="TimesNewRoman"/>
                <w:noProof/>
                <w:sz w:val="20"/>
                <w:szCs w:val="20"/>
                <w:lang w:val="ru-RU"/>
              </w:rPr>
            </w:pPr>
            <w:r>
              <w:rPr>
                <w:rFonts w:cs="TimesNewRoman"/>
                <w:noProof/>
                <w:sz w:val="20"/>
                <w:szCs w:val="20"/>
                <w:lang w:val="ru-RU"/>
              </w:rPr>
              <w:t>31 766</w:t>
            </w:r>
          </w:p>
        </w:tc>
        <w:tc>
          <w:tcPr>
            <w:tcW w:w="113" w:type="dxa"/>
            <w:vAlign w:val="bottom"/>
          </w:tcPr>
          <w:p w14:paraId="692B21DD" w14:textId="77777777" w:rsidR="0082632E" w:rsidRPr="00BD355E" w:rsidRDefault="0082632E" w:rsidP="00A271E2">
            <w:pPr>
              <w:keepNext/>
              <w:keepLines/>
              <w:autoSpaceDE w:val="0"/>
              <w:autoSpaceDN w:val="0"/>
              <w:adjustRightInd w:val="0"/>
              <w:spacing w:before="40" w:after="20"/>
              <w:ind w:right="57"/>
              <w:jc w:val="right"/>
              <w:rPr>
                <w:noProof/>
                <w:sz w:val="20"/>
                <w:szCs w:val="20"/>
                <w:lang w:val="ru-RU"/>
              </w:rPr>
            </w:pPr>
          </w:p>
        </w:tc>
        <w:tc>
          <w:tcPr>
            <w:tcW w:w="1871" w:type="dxa"/>
            <w:tcBorders>
              <w:top w:val="single" w:sz="4" w:space="0" w:color="auto"/>
            </w:tcBorders>
            <w:vAlign w:val="bottom"/>
          </w:tcPr>
          <w:p w14:paraId="36BF0635" w14:textId="77777777" w:rsidR="0003149E" w:rsidRDefault="00667962">
            <w:pPr>
              <w:keepNext/>
              <w:keepLines/>
              <w:autoSpaceDE w:val="0"/>
              <w:autoSpaceDN w:val="0"/>
              <w:adjustRightInd w:val="0"/>
              <w:spacing w:before="40" w:after="20"/>
              <w:ind w:right="57"/>
              <w:jc w:val="right"/>
              <w:rPr>
                <w:rFonts w:cs="TimesNewRoman"/>
                <w:noProof/>
                <w:sz w:val="20"/>
                <w:szCs w:val="20"/>
                <w:lang w:val="ru-RU"/>
              </w:rPr>
            </w:pPr>
            <w:r>
              <w:rPr>
                <w:rFonts w:cs="TimesNewRoman"/>
                <w:noProof/>
                <w:sz w:val="20"/>
                <w:szCs w:val="20"/>
                <w:lang w:val="ru-RU"/>
              </w:rPr>
              <w:t>26 115</w:t>
            </w:r>
          </w:p>
        </w:tc>
      </w:tr>
      <w:tr w:rsidR="0082632E" w:rsidRPr="00BD355E" w14:paraId="4F352B93" w14:textId="77777777" w:rsidTr="00A271E2">
        <w:tc>
          <w:tcPr>
            <w:tcW w:w="4820" w:type="dxa"/>
            <w:vAlign w:val="bottom"/>
          </w:tcPr>
          <w:p w14:paraId="0651F213" w14:textId="77777777" w:rsidR="0082632E" w:rsidRPr="00BD355E" w:rsidRDefault="0082632E" w:rsidP="00A271E2">
            <w:pPr>
              <w:keepNext/>
              <w:keepLines/>
              <w:autoSpaceDE w:val="0"/>
              <w:autoSpaceDN w:val="0"/>
              <w:adjustRightInd w:val="0"/>
              <w:spacing w:before="40" w:after="20"/>
              <w:ind w:right="57"/>
              <w:jc w:val="both"/>
              <w:rPr>
                <w:rFonts w:ascii="TimesNewRoman" w:hAnsi="TimesNewRoman" w:cs="TimesNewRoman"/>
                <w:b/>
                <w:noProof/>
                <w:sz w:val="20"/>
                <w:szCs w:val="20"/>
                <w:lang w:val="ru-RU"/>
              </w:rPr>
            </w:pPr>
          </w:p>
        </w:tc>
        <w:tc>
          <w:tcPr>
            <w:tcW w:w="113" w:type="dxa"/>
            <w:vAlign w:val="bottom"/>
          </w:tcPr>
          <w:p w14:paraId="10C07376" w14:textId="77777777" w:rsidR="0082632E" w:rsidRPr="00BD355E" w:rsidRDefault="0082632E" w:rsidP="00A271E2">
            <w:pPr>
              <w:keepNext/>
              <w:keepLines/>
              <w:autoSpaceDE w:val="0"/>
              <w:autoSpaceDN w:val="0"/>
              <w:adjustRightInd w:val="0"/>
              <w:spacing w:before="40" w:after="20"/>
              <w:ind w:right="113"/>
              <w:jc w:val="right"/>
              <w:rPr>
                <w:rFonts w:ascii="TimesNewRoman" w:hAnsi="TimesNewRoman" w:cs="TimesNewRoman"/>
                <w:noProof/>
                <w:sz w:val="20"/>
                <w:szCs w:val="20"/>
                <w:lang w:val="ru-RU"/>
              </w:rPr>
            </w:pPr>
          </w:p>
        </w:tc>
        <w:tc>
          <w:tcPr>
            <w:tcW w:w="1871" w:type="dxa"/>
            <w:tcBorders>
              <w:top w:val="single" w:sz="4" w:space="0" w:color="auto"/>
              <w:bottom w:val="double" w:sz="4" w:space="0" w:color="auto"/>
            </w:tcBorders>
            <w:vAlign w:val="bottom"/>
          </w:tcPr>
          <w:p w14:paraId="421A1DF4" w14:textId="77777777" w:rsidR="0003149E" w:rsidRDefault="00667962">
            <w:pPr>
              <w:keepNext/>
              <w:keepLines/>
              <w:autoSpaceDE w:val="0"/>
              <w:autoSpaceDN w:val="0"/>
              <w:adjustRightInd w:val="0"/>
              <w:spacing w:before="40" w:after="20"/>
              <w:ind w:right="57"/>
              <w:jc w:val="right"/>
              <w:rPr>
                <w:b/>
                <w:noProof/>
                <w:sz w:val="20"/>
                <w:szCs w:val="20"/>
                <w:lang w:val="ru-RU"/>
              </w:rPr>
            </w:pPr>
            <w:r>
              <w:rPr>
                <w:b/>
                <w:noProof/>
                <w:sz w:val="20"/>
                <w:szCs w:val="20"/>
                <w:lang w:val="ru-RU"/>
              </w:rPr>
              <w:t>31 766</w:t>
            </w:r>
          </w:p>
        </w:tc>
        <w:tc>
          <w:tcPr>
            <w:tcW w:w="113" w:type="dxa"/>
            <w:vAlign w:val="bottom"/>
          </w:tcPr>
          <w:p w14:paraId="7EFBFA4B" w14:textId="77777777" w:rsidR="0082632E" w:rsidRPr="00BD355E" w:rsidRDefault="0082632E" w:rsidP="00A271E2">
            <w:pPr>
              <w:keepNext/>
              <w:keepLines/>
              <w:autoSpaceDE w:val="0"/>
              <w:autoSpaceDN w:val="0"/>
              <w:adjustRightInd w:val="0"/>
              <w:spacing w:before="40" w:after="20"/>
              <w:ind w:right="57"/>
              <w:jc w:val="right"/>
              <w:rPr>
                <w:b/>
                <w:noProof/>
                <w:sz w:val="20"/>
                <w:szCs w:val="20"/>
                <w:lang w:val="ru-RU"/>
              </w:rPr>
            </w:pPr>
          </w:p>
        </w:tc>
        <w:tc>
          <w:tcPr>
            <w:tcW w:w="1871" w:type="dxa"/>
            <w:tcBorders>
              <w:top w:val="single" w:sz="4" w:space="0" w:color="auto"/>
              <w:bottom w:val="double" w:sz="4" w:space="0" w:color="auto"/>
            </w:tcBorders>
            <w:vAlign w:val="bottom"/>
          </w:tcPr>
          <w:p w14:paraId="23BE1B97" w14:textId="77777777" w:rsidR="0003149E" w:rsidRDefault="00667962">
            <w:pPr>
              <w:keepNext/>
              <w:keepLines/>
              <w:autoSpaceDE w:val="0"/>
              <w:autoSpaceDN w:val="0"/>
              <w:adjustRightInd w:val="0"/>
              <w:spacing w:before="40" w:after="20"/>
              <w:ind w:right="57"/>
              <w:jc w:val="right"/>
              <w:rPr>
                <w:b/>
                <w:noProof/>
                <w:sz w:val="20"/>
                <w:szCs w:val="20"/>
                <w:lang w:val="ru-RU"/>
              </w:rPr>
            </w:pPr>
            <w:r>
              <w:rPr>
                <w:b/>
                <w:noProof/>
                <w:sz w:val="20"/>
                <w:szCs w:val="20"/>
                <w:lang w:val="ru-RU"/>
              </w:rPr>
              <w:t>26 115</w:t>
            </w:r>
          </w:p>
        </w:tc>
      </w:tr>
    </w:tbl>
    <w:p w14:paraId="45D57753" w14:textId="77777777" w:rsidR="006051C5" w:rsidRDefault="0082632E" w:rsidP="002A1D40">
      <w:pPr>
        <w:pStyle w:val="1"/>
        <w:keepLines/>
        <w:numPr>
          <w:ilvl w:val="0"/>
          <w:numId w:val="19"/>
        </w:numPr>
        <w:tabs>
          <w:tab w:val="clear" w:pos="964"/>
        </w:tabs>
        <w:ind w:left="0"/>
        <w:rPr>
          <w:lang w:val="ru-RU"/>
        </w:rPr>
      </w:pPr>
      <w:bookmarkStart w:id="110" w:name="_Ref161202439"/>
      <w:bookmarkStart w:id="111" w:name="_Toc348362567"/>
      <w:bookmarkEnd w:id="107"/>
      <w:r w:rsidRPr="00BD355E">
        <w:rPr>
          <w:lang w:val="ru-RU"/>
        </w:rPr>
        <w:t>Торговая и прочая дебиторская задолженность</w:t>
      </w:r>
      <w:bookmarkEnd w:id="110"/>
      <w:bookmarkEnd w:id="111"/>
    </w:p>
    <w:tbl>
      <w:tblPr>
        <w:tblW w:w="5000" w:type="pct"/>
        <w:tblLayout w:type="fixed"/>
        <w:tblCellMar>
          <w:left w:w="0" w:type="dxa"/>
          <w:right w:w="0" w:type="dxa"/>
        </w:tblCellMar>
        <w:tblLook w:val="0000" w:firstRow="0" w:lastRow="0" w:firstColumn="0" w:lastColumn="0" w:noHBand="0" w:noVBand="0"/>
      </w:tblPr>
      <w:tblGrid>
        <w:gridCol w:w="4201"/>
        <w:gridCol w:w="113"/>
        <w:gridCol w:w="1419"/>
        <w:gridCol w:w="113"/>
        <w:gridCol w:w="1419"/>
        <w:gridCol w:w="113"/>
        <w:gridCol w:w="1419"/>
      </w:tblGrid>
      <w:tr w:rsidR="0082632E" w:rsidRPr="00BD355E" w14:paraId="1704367C" w14:textId="77777777" w:rsidTr="00A271E2">
        <w:trPr>
          <w:cantSplit/>
          <w:trHeight w:val="20"/>
        </w:trPr>
        <w:tc>
          <w:tcPr>
            <w:tcW w:w="4196" w:type="dxa"/>
            <w:vAlign w:val="bottom"/>
          </w:tcPr>
          <w:p w14:paraId="294F8B96" w14:textId="77777777" w:rsidR="0082632E" w:rsidRPr="00BD355E" w:rsidRDefault="0082632E" w:rsidP="00A271E2">
            <w:pPr>
              <w:pStyle w:val="tabletext"/>
              <w:keepNext/>
              <w:spacing w:before="60" w:after="40"/>
              <w:rPr>
                <w:szCs w:val="20"/>
                <w:lang w:val="ru-RU"/>
              </w:rPr>
            </w:pPr>
            <w:r w:rsidRPr="00BD355E">
              <w:rPr>
                <w:b/>
                <w:szCs w:val="20"/>
                <w:lang w:val="ru-RU"/>
              </w:rPr>
              <w:t>млн. руб</w:t>
            </w:r>
            <w:r w:rsidRPr="00BD355E">
              <w:rPr>
                <w:szCs w:val="20"/>
                <w:lang w:val="ru-RU"/>
              </w:rPr>
              <w:t>.</w:t>
            </w:r>
          </w:p>
        </w:tc>
        <w:tc>
          <w:tcPr>
            <w:tcW w:w="113" w:type="dxa"/>
            <w:vAlign w:val="bottom"/>
          </w:tcPr>
          <w:p w14:paraId="6BAACA90" w14:textId="77777777" w:rsidR="0082632E" w:rsidRPr="00BD355E" w:rsidRDefault="0082632E" w:rsidP="00A271E2">
            <w:pPr>
              <w:pStyle w:val="tabletext"/>
              <w:keepNext/>
              <w:spacing w:before="60" w:after="40"/>
              <w:jc w:val="center"/>
              <w:rPr>
                <w:szCs w:val="20"/>
                <w:u w:val="single"/>
                <w:lang w:val="ru-RU"/>
              </w:rPr>
            </w:pPr>
          </w:p>
        </w:tc>
        <w:tc>
          <w:tcPr>
            <w:tcW w:w="1418" w:type="dxa"/>
            <w:tcBorders>
              <w:bottom w:val="single" w:sz="4" w:space="0" w:color="auto"/>
            </w:tcBorders>
            <w:vAlign w:val="bottom"/>
          </w:tcPr>
          <w:p w14:paraId="1229E4AF" w14:textId="77777777" w:rsidR="0082632E" w:rsidRPr="00BD355E" w:rsidRDefault="0082632E" w:rsidP="00A271E2">
            <w:pPr>
              <w:pStyle w:val="tabletext"/>
              <w:keepNext/>
              <w:spacing w:before="60" w:after="40"/>
              <w:jc w:val="center"/>
              <w:rPr>
                <w:b/>
                <w:bCs/>
                <w:szCs w:val="20"/>
                <w:lang w:val="ru-RU"/>
              </w:rPr>
            </w:pPr>
            <w:r w:rsidRPr="00BD355E">
              <w:rPr>
                <w:b/>
                <w:bCs/>
                <w:szCs w:val="20"/>
                <w:lang w:val="ru-RU"/>
              </w:rPr>
              <w:t>31 декабря</w:t>
            </w:r>
          </w:p>
          <w:p w14:paraId="6C36D67A" w14:textId="77777777" w:rsidR="0082632E" w:rsidRPr="00BD355E" w:rsidRDefault="0082632E" w:rsidP="00A271E2">
            <w:pPr>
              <w:pStyle w:val="tabletext"/>
              <w:keepNext/>
              <w:spacing w:before="60" w:after="40"/>
              <w:jc w:val="center"/>
              <w:rPr>
                <w:b/>
                <w:bCs/>
                <w:szCs w:val="20"/>
                <w:lang w:val="ru-RU"/>
              </w:rPr>
            </w:pPr>
            <w:r w:rsidRPr="00BD355E">
              <w:rPr>
                <w:b/>
                <w:bCs/>
                <w:szCs w:val="20"/>
                <w:lang w:val="ru-RU"/>
              </w:rPr>
              <w:t>2012</w:t>
            </w:r>
          </w:p>
        </w:tc>
        <w:tc>
          <w:tcPr>
            <w:tcW w:w="113" w:type="dxa"/>
            <w:vAlign w:val="bottom"/>
          </w:tcPr>
          <w:p w14:paraId="0ECEFC69" w14:textId="77777777" w:rsidR="0082632E" w:rsidRPr="00BD355E" w:rsidRDefault="0082632E" w:rsidP="00A271E2">
            <w:pPr>
              <w:pStyle w:val="tabletext"/>
              <w:keepNext/>
              <w:spacing w:before="60" w:after="40"/>
              <w:jc w:val="center"/>
              <w:rPr>
                <w:szCs w:val="20"/>
                <w:u w:val="single"/>
                <w:lang w:val="ru-RU"/>
              </w:rPr>
            </w:pPr>
          </w:p>
        </w:tc>
        <w:tc>
          <w:tcPr>
            <w:tcW w:w="1418" w:type="dxa"/>
            <w:tcBorders>
              <w:bottom w:val="single" w:sz="4" w:space="0" w:color="auto"/>
            </w:tcBorders>
            <w:vAlign w:val="bottom"/>
          </w:tcPr>
          <w:p w14:paraId="35B605D0" w14:textId="77777777" w:rsidR="0082632E" w:rsidRPr="00BD355E" w:rsidRDefault="0082632E" w:rsidP="00A271E2">
            <w:pPr>
              <w:pStyle w:val="tabletext"/>
              <w:keepNext/>
              <w:spacing w:before="60" w:after="40"/>
              <w:jc w:val="center"/>
              <w:rPr>
                <w:b/>
                <w:bCs/>
                <w:szCs w:val="20"/>
                <w:lang w:val="ru-RU"/>
              </w:rPr>
            </w:pPr>
            <w:r w:rsidRPr="00BD355E">
              <w:rPr>
                <w:b/>
                <w:bCs/>
                <w:szCs w:val="20"/>
                <w:lang w:val="ru-RU"/>
              </w:rPr>
              <w:t>31 декабря</w:t>
            </w:r>
          </w:p>
          <w:p w14:paraId="2309C2D9" w14:textId="77777777" w:rsidR="0082632E" w:rsidRPr="00BD355E" w:rsidRDefault="0082632E" w:rsidP="00A271E2">
            <w:pPr>
              <w:pStyle w:val="tabletext"/>
              <w:keepNext/>
              <w:spacing w:before="60" w:after="40"/>
              <w:jc w:val="center"/>
              <w:rPr>
                <w:b/>
                <w:bCs/>
                <w:szCs w:val="20"/>
                <w:lang w:val="ru-RU"/>
              </w:rPr>
            </w:pPr>
            <w:r w:rsidRPr="00BD355E">
              <w:rPr>
                <w:b/>
                <w:bCs/>
                <w:szCs w:val="20"/>
                <w:lang w:val="ru-RU"/>
              </w:rPr>
              <w:t>2011</w:t>
            </w:r>
          </w:p>
        </w:tc>
        <w:tc>
          <w:tcPr>
            <w:tcW w:w="113" w:type="dxa"/>
            <w:vAlign w:val="bottom"/>
          </w:tcPr>
          <w:p w14:paraId="4884C0D8" w14:textId="77777777" w:rsidR="0082632E" w:rsidRPr="00BD355E" w:rsidRDefault="0082632E" w:rsidP="00A271E2">
            <w:pPr>
              <w:pStyle w:val="tabletext"/>
              <w:keepNext/>
              <w:spacing w:before="60" w:after="40"/>
              <w:jc w:val="center"/>
              <w:rPr>
                <w:b/>
                <w:bCs/>
                <w:szCs w:val="20"/>
                <w:lang w:val="ru-RU"/>
              </w:rPr>
            </w:pPr>
          </w:p>
        </w:tc>
        <w:tc>
          <w:tcPr>
            <w:tcW w:w="1418" w:type="dxa"/>
            <w:tcBorders>
              <w:bottom w:val="single" w:sz="4" w:space="0" w:color="auto"/>
            </w:tcBorders>
            <w:vAlign w:val="bottom"/>
          </w:tcPr>
          <w:p w14:paraId="27E6F949" w14:textId="77777777" w:rsidR="0099784D" w:rsidRDefault="0082632E" w:rsidP="00A271E2">
            <w:pPr>
              <w:pStyle w:val="tabletext"/>
              <w:keepNext/>
              <w:spacing w:before="60" w:after="40"/>
              <w:jc w:val="center"/>
              <w:rPr>
                <w:b/>
                <w:bCs/>
                <w:szCs w:val="20"/>
              </w:rPr>
            </w:pPr>
            <w:r w:rsidRPr="00BD355E">
              <w:rPr>
                <w:b/>
                <w:bCs/>
                <w:szCs w:val="20"/>
                <w:lang w:val="ru-RU"/>
              </w:rPr>
              <w:t xml:space="preserve">1 января </w:t>
            </w:r>
          </w:p>
          <w:p w14:paraId="62F61EB0" w14:textId="77777777" w:rsidR="0082632E" w:rsidRPr="00BD355E" w:rsidRDefault="0082632E" w:rsidP="00A271E2">
            <w:pPr>
              <w:pStyle w:val="tabletext"/>
              <w:keepNext/>
              <w:spacing w:before="60" w:after="40"/>
              <w:jc w:val="center"/>
              <w:rPr>
                <w:b/>
                <w:bCs/>
                <w:szCs w:val="20"/>
                <w:lang w:val="ru-RU"/>
              </w:rPr>
            </w:pPr>
            <w:r w:rsidRPr="00BD355E">
              <w:rPr>
                <w:b/>
                <w:bCs/>
                <w:szCs w:val="20"/>
                <w:lang w:val="ru-RU"/>
              </w:rPr>
              <w:t>2011</w:t>
            </w:r>
          </w:p>
        </w:tc>
      </w:tr>
      <w:tr w:rsidR="0082632E" w:rsidRPr="00BD355E" w14:paraId="5274AF9D" w14:textId="77777777" w:rsidTr="00A271E2">
        <w:trPr>
          <w:cantSplit/>
          <w:trHeight w:val="20"/>
        </w:trPr>
        <w:tc>
          <w:tcPr>
            <w:tcW w:w="4196" w:type="dxa"/>
            <w:vAlign w:val="bottom"/>
          </w:tcPr>
          <w:p w14:paraId="17AADFC8" w14:textId="77777777" w:rsidR="0082632E" w:rsidRPr="00BD355E" w:rsidRDefault="0082632E" w:rsidP="00A271E2">
            <w:pPr>
              <w:pStyle w:val="tabletext"/>
              <w:spacing w:before="60" w:after="40"/>
              <w:rPr>
                <w:noProof/>
                <w:szCs w:val="20"/>
                <w:lang w:val="ru-RU"/>
              </w:rPr>
            </w:pPr>
            <w:r w:rsidRPr="00BD355E">
              <w:rPr>
                <w:szCs w:val="20"/>
                <w:lang w:val="ru-RU"/>
              </w:rPr>
              <w:t>Торговая дебиторская задолженность покупателей и заказчиков третьих сторон</w:t>
            </w:r>
          </w:p>
        </w:tc>
        <w:tc>
          <w:tcPr>
            <w:tcW w:w="113" w:type="dxa"/>
            <w:vAlign w:val="bottom"/>
          </w:tcPr>
          <w:p w14:paraId="1157BFFE" w14:textId="77777777" w:rsidR="0082632E" w:rsidRPr="00BD355E" w:rsidRDefault="0082632E" w:rsidP="00A271E2">
            <w:pPr>
              <w:pStyle w:val="tabletext"/>
              <w:keepNext/>
              <w:spacing w:before="60" w:after="40"/>
              <w:ind w:right="113"/>
              <w:jc w:val="right"/>
              <w:rPr>
                <w:szCs w:val="20"/>
                <w:lang w:val="ru-RU"/>
              </w:rPr>
            </w:pPr>
          </w:p>
        </w:tc>
        <w:tc>
          <w:tcPr>
            <w:tcW w:w="1418" w:type="dxa"/>
            <w:tcBorders>
              <w:top w:val="single" w:sz="4" w:space="0" w:color="auto"/>
            </w:tcBorders>
            <w:vAlign w:val="bottom"/>
          </w:tcPr>
          <w:p w14:paraId="6E6D3FEC" w14:textId="77777777" w:rsidR="0082632E" w:rsidRPr="00BD355E" w:rsidRDefault="0082632E" w:rsidP="00A271E2">
            <w:pPr>
              <w:spacing w:before="60" w:after="40"/>
              <w:ind w:right="57"/>
              <w:jc w:val="right"/>
              <w:rPr>
                <w:sz w:val="20"/>
                <w:szCs w:val="20"/>
                <w:lang w:val="ru-RU"/>
              </w:rPr>
            </w:pPr>
            <w:r w:rsidRPr="00BD355E">
              <w:rPr>
                <w:sz w:val="20"/>
                <w:szCs w:val="20"/>
                <w:lang w:val="ru-RU"/>
              </w:rPr>
              <w:t>172</w:t>
            </w:r>
          </w:p>
        </w:tc>
        <w:tc>
          <w:tcPr>
            <w:tcW w:w="113" w:type="dxa"/>
            <w:vAlign w:val="bottom"/>
          </w:tcPr>
          <w:p w14:paraId="703A39F7" w14:textId="77777777" w:rsidR="0082632E" w:rsidRPr="00BD355E" w:rsidRDefault="0082632E" w:rsidP="00A271E2">
            <w:pPr>
              <w:spacing w:before="60" w:after="40"/>
              <w:ind w:right="57"/>
              <w:jc w:val="right"/>
              <w:rPr>
                <w:sz w:val="20"/>
                <w:szCs w:val="20"/>
                <w:lang w:val="ru-RU"/>
              </w:rPr>
            </w:pPr>
          </w:p>
        </w:tc>
        <w:tc>
          <w:tcPr>
            <w:tcW w:w="1418" w:type="dxa"/>
            <w:vAlign w:val="bottom"/>
          </w:tcPr>
          <w:p w14:paraId="04CEB50A" w14:textId="77777777" w:rsidR="0082632E" w:rsidRPr="00BD355E" w:rsidRDefault="0082632E" w:rsidP="00A271E2">
            <w:pPr>
              <w:spacing w:before="60" w:after="40"/>
              <w:ind w:right="57"/>
              <w:jc w:val="right"/>
              <w:rPr>
                <w:sz w:val="20"/>
                <w:szCs w:val="20"/>
                <w:lang w:val="ru-RU"/>
              </w:rPr>
            </w:pPr>
            <w:r w:rsidRPr="00BD355E">
              <w:rPr>
                <w:sz w:val="20"/>
                <w:szCs w:val="20"/>
                <w:lang w:val="ru-RU"/>
              </w:rPr>
              <w:t>88</w:t>
            </w:r>
          </w:p>
        </w:tc>
        <w:tc>
          <w:tcPr>
            <w:tcW w:w="113" w:type="dxa"/>
            <w:vAlign w:val="bottom"/>
          </w:tcPr>
          <w:p w14:paraId="0904014D" w14:textId="77777777" w:rsidR="0082632E" w:rsidRPr="00BD355E" w:rsidRDefault="0082632E" w:rsidP="00A271E2">
            <w:pPr>
              <w:pStyle w:val="tabletext"/>
              <w:keepNext/>
              <w:tabs>
                <w:tab w:val="center" w:pos="454"/>
                <w:tab w:val="right" w:pos="908"/>
              </w:tabs>
              <w:spacing w:before="60" w:after="40"/>
              <w:ind w:right="57"/>
              <w:jc w:val="right"/>
              <w:rPr>
                <w:szCs w:val="20"/>
                <w:lang w:val="ru-RU"/>
              </w:rPr>
            </w:pPr>
          </w:p>
        </w:tc>
        <w:tc>
          <w:tcPr>
            <w:tcW w:w="1418" w:type="dxa"/>
            <w:vAlign w:val="bottom"/>
          </w:tcPr>
          <w:p w14:paraId="79B29114" w14:textId="77777777" w:rsidR="0082632E" w:rsidRPr="00BD355E" w:rsidRDefault="0082632E" w:rsidP="00A271E2">
            <w:pPr>
              <w:spacing w:before="60" w:after="40"/>
              <w:ind w:right="57"/>
              <w:jc w:val="right"/>
              <w:rPr>
                <w:sz w:val="20"/>
                <w:szCs w:val="20"/>
                <w:lang w:val="ru-RU"/>
              </w:rPr>
            </w:pPr>
            <w:r w:rsidRPr="00BD355E">
              <w:rPr>
                <w:sz w:val="20"/>
                <w:szCs w:val="20"/>
                <w:lang w:val="ru-RU"/>
              </w:rPr>
              <w:t>213</w:t>
            </w:r>
          </w:p>
        </w:tc>
      </w:tr>
      <w:tr w:rsidR="0082632E" w:rsidRPr="00BD355E" w14:paraId="02F5DC54" w14:textId="77777777" w:rsidTr="00A271E2">
        <w:trPr>
          <w:cantSplit/>
          <w:trHeight w:val="20"/>
        </w:trPr>
        <w:tc>
          <w:tcPr>
            <w:tcW w:w="4196" w:type="dxa"/>
            <w:vAlign w:val="bottom"/>
          </w:tcPr>
          <w:p w14:paraId="618203E8" w14:textId="77777777" w:rsidR="0082632E" w:rsidRPr="00BD355E" w:rsidRDefault="0082632E" w:rsidP="00A271E2">
            <w:pPr>
              <w:pStyle w:val="tabletext"/>
              <w:keepNext/>
              <w:spacing w:before="60" w:after="40"/>
              <w:rPr>
                <w:noProof/>
                <w:szCs w:val="20"/>
                <w:lang w:val="ru-RU"/>
              </w:rPr>
            </w:pPr>
            <w:r w:rsidRPr="00BD355E">
              <w:rPr>
                <w:szCs w:val="20"/>
                <w:lang w:val="ru-RU"/>
              </w:rPr>
              <w:t>Резерв  под обесценение торговой дебиторской задолженности покупателей и заказчиков</w:t>
            </w:r>
          </w:p>
        </w:tc>
        <w:tc>
          <w:tcPr>
            <w:tcW w:w="113" w:type="dxa"/>
            <w:vAlign w:val="bottom"/>
          </w:tcPr>
          <w:p w14:paraId="53DCCE5F" w14:textId="77777777" w:rsidR="0082632E" w:rsidRPr="00BD355E" w:rsidRDefault="0082632E" w:rsidP="00A271E2">
            <w:pPr>
              <w:pStyle w:val="tabletext"/>
              <w:keepNext/>
              <w:spacing w:before="60" w:after="40"/>
              <w:ind w:right="113"/>
              <w:jc w:val="right"/>
              <w:rPr>
                <w:szCs w:val="20"/>
                <w:lang w:val="ru-RU"/>
              </w:rPr>
            </w:pPr>
          </w:p>
        </w:tc>
        <w:tc>
          <w:tcPr>
            <w:tcW w:w="1418" w:type="dxa"/>
            <w:tcBorders>
              <w:bottom w:val="single" w:sz="4" w:space="0" w:color="auto"/>
            </w:tcBorders>
            <w:vAlign w:val="bottom"/>
          </w:tcPr>
          <w:p w14:paraId="58E5EC59" w14:textId="77777777" w:rsidR="0082632E" w:rsidRPr="00BD355E" w:rsidRDefault="0082632E" w:rsidP="00A271E2">
            <w:pPr>
              <w:spacing w:before="60" w:after="40"/>
              <w:ind w:right="57"/>
              <w:jc w:val="right"/>
              <w:rPr>
                <w:sz w:val="20"/>
                <w:szCs w:val="20"/>
                <w:lang w:val="ru-RU"/>
              </w:rPr>
            </w:pPr>
            <w:r w:rsidRPr="00BD355E">
              <w:rPr>
                <w:sz w:val="20"/>
                <w:szCs w:val="20"/>
                <w:lang w:val="ru-RU"/>
              </w:rPr>
              <w:t>(32)</w:t>
            </w:r>
          </w:p>
        </w:tc>
        <w:tc>
          <w:tcPr>
            <w:tcW w:w="113" w:type="dxa"/>
            <w:vAlign w:val="bottom"/>
          </w:tcPr>
          <w:p w14:paraId="07A90A5F" w14:textId="77777777" w:rsidR="0082632E" w:rsidRPr="00BD355E" w:rsidRDefault="0082632E" w:rsidP="00A271E2">
            <w:pPr>
              <w:spacing w:before="60" w:after="40"/>
              <w:ind w:right="57"/>
              <w:jc w:val="right"/>
              <w:rPr>
                <w:sz w:val="20"/>
                <w:szCs w:val="20"/>
                <w:lang w:val="ru-RU"/>
              </w:rPr>
            </w:pPr>
          </w:p>
        </w:tc>
        <w:tc>
          <w:tcPr>
            <w:tcW w:w="1418" w:type="dxa"/>
            <w:tcBorders>
              <w:bottom w:val="single" w:sz="4" w:space="0" w:color="auto"/>
            </w:tcBorders>
            <w:vAlign w:val="bottom"/>
          </w:tcPr>
          <w:p w14:paraId="7AFF9189" w14:textId="77777777" w:rsidR="0082632E" w:rsidRPr="00BD355E" w:rsidRDefault="0082632E" w:rsidP="00A271E2">
            <w:pPr>
              <w:spacing w:before="60" w:after="40"/>
              <w:ind w:right="57"/>
              <w:jc w:val="right"/>
              <w:rPr>
                <w:sz w:val="20"/>
                <w:szCs w:val="20"/>
                <w:lang w:val="ru-RU"/>
              </w:rPr>
            </w:pPr>
            <w:r w:rsidRPr="00BD355E">
              <w:rPr>
                <w:sz w:val="20"/>
                <w:szCs w:val="20"/>
                <w:lang w:val="ru-RU"/>
              </w:rPr>
              <w:t>(16)</w:t>
            </w:r>
          </w:p>
        </w:tc>
        <w:tc>
          <w:tcPr>
            <w:tcW w:w="113" w:type="dxa"/>
            <w:vAlign w:val="bottom"/>
          </w:tcPr>
          <w:p w14:paraId="397F295C" w14:textId="77777777" w:rsidR="0082632E" w:rsidRPr="00BD355E" w:rsidRDefault="0082632E" w:rsidP="00A271E2">
            <w:pPr>
              <w:pStyle w:val="tabletext"/>
              <w:keepNext/>
              <w:spacing w:before="60" w:after="40"/>
              <w:ind w:right="57"/>
              <w:jc w:val="right"/>
              <w:rPr>
                <w:szCs w:val="20"/>
                <w:lang w:val="ru-RU"/>
              </w:rPr>
            </w:pPr>
          </w:p>
        </w:tc>
        <w:tc>
          <w:tcPr>
            <w:tcW w:w="1418" w:type="dxa"/>
            <w:tcBorders>
              <w:bottom w:val="single" w:sz="4" w:space="0" w:color="auto"/>
            </w:tcBorders>
            <w:vAlign w:val="bottom"/>
          </w:tcPr>
          <w:p w14:paraId="5E627A2C" w14:textId="77777777" w:rsidR="0082632E" w:rsidRPr="00BD355E" w:rsidRDefault="0082632E" w:rsidP="00A271E2">
            <w:pPr>
              <w:spacing w:before="60" w:after="40"/>
              <w:ind w:right="57"/>
              <w:jc w:val="right"/>
              <w:rPr>
                <w:sz w:val="20"/>
                <w:szCs w:val="20"/>
                <w:lang w:val="ru-RU"/>
              </w:rPr>
            </w:pPr>
            <w:r w:rsidRPr="00BD355E">
              <w:rPr>
                <w:sz w:val="20"/>
                <w:szCs w:val="20"/>
                <w:lang w:val="ru-RU"/>
              </w:rPr>
              <w:t>-</w:t>
            </w:r>
          </w:p>
        </w:tc>
      </w:tr>
      <w:tr w:rsidR="0082632E" w:rsidRPr="00BD355E" w14:paraId="3A7E982A" w14:textId="77777777" w:rsidTr="00A271E2">
        <w:trPr>
          <w:cantSplit/>
          <w:trHeight w:val="20"/>
        </w:trPr>
        <w:tc>
          <w:tcPr>
            <w:tcW w:w="4196" w:type="dxa"/>
            <w:vAlign w:val="bottom"/>
          </w:tcPr>
          <w:p w14:paraId="2D123D09" w14:textId="77777777" w:rsidR="0082632E" w:rsidRPr="00BD355E" w:rsidRDefault="0082632E" w:rsidP="00A271E2">
            <w:pPr>
              <w:pStyle w:val="tabletext"/>
              <w:keepNext/>
              <w:spacing w:before="60" w:after="40"/>
              <w:rPr>
                <w:b/>
                <w:noProof/>
                <w:szCs w:val="20"/>
                <w:lang w:val="ru-RU"/>
              </w:rPr>
            </w:pPr>
            <w:r w:rsidRPr="00BD355E">
              <w:rPr>
                <w:b/>
                <w:szCs w:val="20"/>
                <w:lang w:val="ru-RU"/>
              </w:rPr>
              <w:t>Чистая торговая дебиторская задолженность покупателей и заказчиков третьих сторон</w:t>
            </w:r>
          </w:p>
        </w:tc>
        <w:tc>
          <w:tcPr>
            <w:tcW w:w="113" w:type="dxa"/>
            <w:vAlign w:val="bottom"/>
          </w:tcPr>
          <w:p w14:paraId="2FBC56CB" w14:textId="77777777" w:rsidR="0082632E" w:rsidRPr="00BD355E" w:rsidRDefault="0082632E" w:rsidP="00A271E2">
            <w:pPr>
              <w:pStyle w:val="tabletext"/>
              <w:keepNext/>
              <w:spacing w:before="60" w:after="40"/>
              <w:ind w:right="113"/>
              <w:jc w:val="right"/>
              <w:rPr>
                <w:b/>
                <w:szCs w:val="20"/>
                <w:lang w:val="ru-RU"/>
              </w:rPr>
            </w:pPr>
          </w:p>
        </w:tc>
        <w:tc>
          <w:tcPr>
            <w:tcW w:w="1418" w:type="dxa"/>
            <w:tcBorders>
              <w:top w:val="single" w:sz="4" w:space="0" w:color="auto"/>
            </w:tcBorders>
            <w:vAlign w:val="bottom"/>
          </w:tcPr>
          <w:p w14:paraId="675A7007" w14:textId="77777777" w:rsidR="0082632E" w:rsidRPr="00BD355E" w:rsidRDefault="0082632E" w:rsidP="00A271E2">
            <w:pPr>
              <w:spacing w:before="60" w:after="40"/>
              <w:ind w:right="57"/>
              <w:jc w:val="right"/>
              <w:rPr>
                <w:b/>
                <w:bCs/>
                <w:sz w:val="20"/>
                <w:szCs w:val="20"/>
                <w:lang w:val="ru-RU"/>
              </w:rPr>
            </w:pPr>
            <w:r w:rsidRPr="00BD355E">
              <w:rPr>
                <w:b/>
                <w:bCs/>
                <w:sz w:val="20"/>
                <w:szCs w:val="20"/>
                <w:lang w:val="ru-RU"/>
              </w:rPr>
              <w:t>140</w:t>
            </w:r>
          </w:p>
        </w:tc>
        <w:tc>
          <w:tcPr>
            <w:tcW w:w="113" w:type="dxa"/>
            <w:vAlign w:val="bottom"/>
          </w:tcPr>
          <w:p w14:paraId="1388A4EC" w14:textId="77777777" w:rsidR="0082632E" w:rsidRPr="00BD355E" w:rsidRDefault="0082632E" w:rsidP="00A271E2">
            <w:pPr>
              <w:pStyle w:val="tabletext"/>
              <w:keepNext/>
              <w:spacing w:before="60" w:after="40"/>
              <w:ind w:right="57"/>
              <w:jc w:val="right"/>
              <w:rPr>
                <w:b/>
                <w:szCs w:val="20"/>
                <w:lang w:val="ru-RU"/>
              </w:rPr>
            </w:pPr>
          </w:p>
        </w:tc>
        <w:tc>
          <w:tcPr>
            <w:tcW w:w="1418" w:type="dxa"/>
            <w:tcBorders>
              <w:top w:val="single" w:sz="4" w:space="0" w:color="auto"/>
            </w:tcBorders>
            <w:vAlign w:val="bottom"/>
          </w:tcPr>
          <w:p w14:paraId="7C2BA62E" w14:textId="77777777" w:rsidR="0082632E" w:rsidRPr="00BD355E" w:rsidRDefault="0082632E" w:rsidP="00A271E2">
            <w:pPr>
              <w:spacing w:before="60" w:after="40"/>
              <w:ind w:right="57"/>
              <w:jc w:val="right"/>
              <w:rPr>
                <w:b/>
                <w:bCs/>
                <w:sz w:val="20"/>
                <w:szCs w:val="20"/>
                <w:lang w:val="ru-RU"/>
              </w:rPr>
            </w:pPr>
            <w:r w:rsidRPr="00BD355E">
              <w:rPr>
                <w:b/>
                <w:bCs/>
                <w:sz w:val="20"/>
                <w:szCs w:val="20"/>
                <w:lang w:val="ru-RU"/>
              </w:rPr>
              <w:t>72</w:t>
            </w:r>
          </w:p>
        </w:tc>
        <w:tc>
          <w:tcPr>
            <w:tcW w:w="113" w:type="dxa"/>
            <w:vAlign w:val="bottom"/>
          </w:tcPr>
          <w:p w14:paraId="3193389C" w14:textId="77777777" w:rsidR="0082632E" w:rsidRPr="00BD355E" w:rsidRDefault="0082632E" w:rsidP="00A271E2">
            <w:pPr>
              <w:pStyle w:val="tabletext"/>
              <w:keepNext/>
              <w:spacing w:before="60" w:after="40"/>
              <w:ind w:right="57"/>
              <w:jc w:val="right"/>
              <w:rPr>
                <w:b/>
                <w:szCs w:val="20"/>
                <w:lang w:val="ru-RU"/>
              </w:rPr>
            </w:pPr>
          </w:p>
        </w:tc>
        <w:tc>
          <w:tcPr>
            <w:tcW w:w="1418" w:type="dxa"/>
            <w:tcBorders>
              <w:top w:val="single" w:sz="4" w:space="0" w:color="auto"/>
            </w:tcBorders>
            <w:vAlign w:val="bottom"/>
          </w:tcPr>
          <w:p w14:paraId="77EF82EC" w14:textId="77777777" w:rsidR="0082632E" w:rsidRPr="00BD355E" w:rsidRDefault="0082632E" w:rsidP="00A271E2">
            <w:pPr>
              <w:spacing w:before="60" w:after="40"/>
              <w:ind w:right="57"/>
              <w:jc w:val="right"/>
              <w:rPr>
                <w:b/>
                <w:bCs/>
                <w:sz w:val="20"/>
                <w:szCs w:val="20"/>
                <w:lang w:val="ru-RU"/>
              </w:rPr>
            </w:pPr>
            <w:r w:rsidRPr="00BD355E">
              <w:rPr>
                <w:b/>
                <w:bCs/>
                <w:sz w:val="20"/>
                <w:szCs w:val="20"/>
                <w:lang w:val="ru-RU"/>
              </w:rPr>
              <w:t>213</w:t>
            </w:r>
          </w:p>
        </w:tc>
      </w:tr>
      <w:tr w:rsidR="0082632E" w:rsidRPr="00BD355E" w14:paraId="4980DDAD" w14:textId="77777777" w:rsidTr="00A271E2">
        <w:trPr>
          <w:cantSplit/>
          <w:trHeight w:val="20"/>
        </w:trPr>
        <w:tc>
          <w:tcPr>
            <w:tcW w:w="4196" w:type="dxa"/>
            <w:vAlign w:val="bottom"/>
          </w:tcPr>
          <w:p w14:paraId="25A043A0" w14:textId="77777777" w:rsidR="0082632E" w:rsidRPr="00BD355E" w:rsidRDefault="0082632E" w:rsidP="00A271E2">
            <w:pPr>
              <w:pStyle w:val="tabletext"/>
              <w:keepNext/>
              <w:spacing w:before="60" w:after="40"/>
              <w:rPr>
                <w:b/>
                <w:noProof/>
                <w:szCs w:val="20"/>
                <w:lang w:val="ru-RU"/>
              </w:rPr>
            </w:pPr>
            <w:r w:rsidRPr="00BD355E">
              <w:rPr>
                <w:b/>
                <w:szCs w:val="20"/>
                <w:lang w:val="ru-RU"/>
              </w:rPr>
              <w:t>Торговая дебиторская задолженность покупателей и заказчиков связанных сторон, включая:</w:t>
            </w:r>
          </w:p>
        </w:tc>
        <w:tc>
          <w:tcPr>
            <w:tcW w:w="113" w:type="dxa"/>
            <w:vAlign w:val="bottom"/>
          </w:tcPr>
          <w:p w14:paraId="104F05BA" w14:textId="77777777" w:rsidR="0082632E" w:rsidRPr="00BD355E" w:rsidRDefault="0082632E" w:rsidP="00A271E2">
            <w:pPr>
              <w:pStyle w:val="tabletext"/>
              <w:keepNext/>
              <w:spacing w:before="60" w:after="40"/>
              <w:ind w:right="113"/>
              <w:jc w:val="right"/>
              <w:rPr>
                <w:b/>
                <w:szCs w:val="20"/>
                <w:lang w:val="ru-RU"/>
              </w:rPr>
            </w:pPr>
          </w:p>
        </w:tc>
        <w:tc>
          <w:tcPr>
            <w:tcW w:w="1418" w:type="dxa"/>
            <w:vAlign w:val="bottom"/>
          </w:tcPr>
          <w:p w14:paraId="429B77AD" w14:textId="77777777" w:rsidR="0082632E" w:rsidRPr="00BD355E" w:rsidRDefault="0082632E" w:rsidP="00A271E2">
            <w:pPr>
              <w:spacing w:before="60" w:after="40"/>
              <w:ind w:right="57"/>
              <w:jc w:val="right"/>
              <w:rPr>
                <w:b/>
                <w:bCs/>
                <w:sz w:val="20"/>
                <w:szCs w:val="20"/>
                <w:lang w:val="ru-RU"/>
              </w:rPr>
            </w:pPr>
            <w:r w:rsidRPr="00BD355E">
              <w:rPr>
                <w:b/>
                <w:bCs/>
                <w:sz w:val="20"/>
                <w:szCs w:val="20"/>
                <w:lang w:val="ru-RU"/>
              </w:rPr>
              <w:t>6 621</w:t>
            </w:r>
          </w:p>
        </w:tc>
        <w:tc>
          <w:tcPr>
            <w:tcW w:w="113" w:type="dxa"/>
            <w:vAlign w:val="bottom"/>
          </w:tcPr>
          <w:p w14:paraId="614B1025" w14:textId="77777777" w:rsidR="0082632E" w:rsidRPr="00BD355E" w:rsidRDefault="0082632E" w:rsidP="00A271E2">
            <w:pPr>
              <w:pStyle w:val="tabletext"/>
              <w:keepNext/>
              <w:spacing w:before="60" w:after="40"/>
              <w:ind w:right="57"/>
              <w:jc w:val="right"/>
              <w:rPr>
                <w:b/>
                <w:szCs w:val="20"/>
                <w:lang w:val="ru-RU"/>
              </w:rPr>
            </w:pPr>
          </w:p>
        </w:tc>
        <w:tc>
          <w:tcPr>
            <w:tcW w:w="1418" w:type="dxa"/>
            <w:vAlign w:val="bottom"/>
          </w:tcPr>
          <w:p w14:paraId="17B755A7" w14:textId="77777777" w:rsidR="0082632E" w:rsidRPr="00BD355E" w:rsidRDefault="0082632E" w:rsidP="00A271E2">
            <w:pPr>
              <w:spacing w:before="60" w:after="40"/>
              <w:ind w:right="57"/>
              <w:jc w:val="right"/>
              <w:rPr>
                <w:b/>
                <w:bCs/>
                <w:sz w:val="20"/>
                <w:szCs w:val="20"/>
                <w:lang w:val="ru-RU"/>
              </w:rPr>
            </w:pPr>
            <w:r w:rsidRPr="00BD355E">
              <w:rPr>
                <w:b/>
                <w:bCs/>
                <w:sz w:val="20"/>
                <w:szCs w:val="20"/>
                <w:lang w:val="ru-RU"/>
              </w:rPr>
              <w:t>1 652</w:t>
            </w:r>
          </w:p>
        </w:tc>
        <w:tc>
          <w:tcPr>
            <w:tcW w:w="113" w:type="dxa"/>
            <w:vAlign w:val="bottom"/>
          </w:tcPr>
          <w:p w14:paraId="6F5DA4F5" w14:textId="77777777" w:rsidR="0082632E" w:rsidRPr="00BD355E" w:rsidRDefault="0082632E" w:rsidP="00A271E2">
            <w:pPr>
              <w:pStyle w:val="tabletext"/>
              <w:keepNext/>
              <w:spacing w:before="60" w:after="40"/>
              <w:ind w:right="57"/>
              <w:jc w:val="right"/>
              <w:rPr>
                <w:b/>
                <w:szCs w:val="20"/>
                <w:lang w:val="ru-RU"/>
              </w:rPr>
            </w:pPr>
          </w:p>
        </w:tc>
        <w:tc>
          <w:tcPr>
            <w:tcW w:w="1418" w:type="dxa"/>
            <w:vAlign w:val="bottom"/>
          </w:tcPr>
          <w:p w14:paraId="768E3B2B" w14:textId="77777777" w:rsidR="0082632E" w:rsidRPr="00BD355E" w:rsidRDefault="0082632E" w:rsidP="00A271E2">
            <w:pPr>
              <w:spacing w:before="60" w:after="40"/>
              <w:ind w:right="57"/>
              <w:jc w:val="right"/>
              <w:rPr>
                <w:b/>
                <w:bCs/>
                <w:sz w:val="20"/>
                <w:szCs w:val="20"/>
                <w:lang w:val="ru-RU"/>
              </w:rPr>
            </w:pPr>
            <w:r w:rsidRPr="00BD355E">
              <w:rPr>
                <w:b/>
                <w:bCs/>
                <w:sz w:val="20"/>
                <w:szCs w:val="20"/>
                <w:lang w:val="ru-RU"/>
              </w:rPr>
              <w:t>5 536</w:t>
            </w:r>
          </w:p>
        </w:tc>
      </w:tr>
      <w:tr w:rsidR="0082632E" w:rsidRPr="00BD355E" w14:paraId="6E9801E7" w14:textId="77777777" w:rsidTr="00A271E2">
        <w:trPr>
          <w:cantSplit/>
          <w:trHeight w:val="20"/>
        </w:trPr>
        <w:tc>
          <w:tcPr>
            <w:tcW w:w="4196" w:type="dxa"/>
            <w:vAlign w:val="bottom"/>
          </w:tcPr>
          <w:p w14:paraId="6FC515D4" w14:textId="77777777" w:rsidR="0082632E" w:rsidRPr="00BD355E" w:rsidRDefault="0082632E" w:rsidP="00A271E2">
            <w:pPr>
              <w:pStyle w:val="tabletext"/>
              <w:keepNext/>
              <w:spacing w:before="60" w:after="40"/>
              <w:ind w:right="57"/>
              <w:rPr>
                <w:i/>
                <w:szCs w:val="20"/>
                <w:lang w:val="ru-RU"/>
              </w:rPr>
            </w:pPr>
            <w:r w:rsidRPr="00BD355E">
              <w:rPr>
                <w:i/>
                <w:szCs w:val="20"/>
                <w:lang w:val="ru-RU"/>
              </w:rPr>
              <w:t>Материнскую компанию</w:t>
            </w:r>
          </w:p>
        </w:tc>
        <w:tc>
          <w:tcPr>
            <w:tcW w:w="113" w:type="dxa"/>
            <w:vAlign w:val="bottom"/>
          </w:tcPr>
          <w:p w14:paraId="76E35A00" w14:textId="77777777" w:rsidR="0082632E" w:rsidRPr="00BD355E" w:rsidRDefault="0082632E" w:rsidP="00A271E2">
            <w:pPr>
              <w:pStyle w:val="tabletext"/>
              <w:keepNext/>
              <w:spacing w:before="60" w:after="40"/>
              <w:ind w:right="113"/>
              <w:jc w:val="right"/>
              <w:rPr>
                <w:i/>
                <w:szCs w:val="20"/>
                <w:lang w:val="ru-RU"/>
              </w:rPr>
            </w:pPr>
          </w:p>
        </w:tc>
        <w:tc>
          <w:tcPr>
            <w:tcW w:w="1418" w:type="dxa"/>
            <w:vAlign w:val="bottom"/>
          </w:tcPr>
          <w:p w14:paraId="0B00B919" w14:textId="77777777" w:rsidR="0082632E" w:rsidRPr="00BD355E" w:rsidRDefault="0082632E" w:rsidP="00A271E2">
            <w:pPr>
              <w:spacing w:before="60" w:after="40"/>
              <w:ind w:right="57"/>
              <w:jc w:val="right"/>
              <w:rPr>
                <w:i/>
                <w:iCs/>
                <w:sz w:val="20"/>
                <w:szCs w:val="20"/>
                <w:lang w:val="ru-RU"/>
              </w:rPr>
            </w:pPr>
            <w:r w:rsidRPr="00BD355E">
              <w:rPr>
                <w:i/>
                <w:iCs/>
                <w:sz w:val="20"/>
                <w:szCs w:val="20"/>
                <w:lang w:val="ru-RU"/>
              </w:rPr>
              <w:t>-</w:t>
            </w:r>
          </w:p>
        </w:tc>
        <w:tc>
          <w:tcPr>
            <w:tcW w:w="113" w:type="dxa"/>
            <w:vAlign w:val="bottom"/>
          </w:tcPr>
          <w:p w14:paraId="35C9BABE" w14:textId="77777777" w:rsidR="0082632E" w:rsidRPr="00BD355E" w:rsidRDefault="0082632E" w:rsidP="00A271E2">
            <w:pPr>
              <w:pStyle w:val="tabletext"/>
              <w:keepNext/>
              <w:spacing w:before="60" w:after="40"/>
              <w:ind w:right="57"/>
              <w:jc w:val="right"/>
              <w:rPr>
                <w:i/>
                <w:szCs w:val="20"/>
                <w:lang w:val="ru-RU"/>
              </w:rPr>
            </w:pPr>
          </w:p>
        </w:tc>
        <w:tc>
          <w:tcPr>
            <w:tcW w:w="1418" w:type="dxa"/>
            <w:vAlign w:val="bottom"/>
          </w:tcPr>
          <w:p w14:paraId="170DC984" w14:textId="77777777" w:rsidR="0082632E" w:rsidRPr="00BD355E" w:rsidRDefault="0082632E" w:rsidP="00A271E2">
            <w:pPr>
              <w:spacing w:before="60" w:after="40"/>
              <w:ind w:right="57"/>
              <w:jc w:val="right"/>
              <w:rPr>
                <w:i/>
                <w:iCs/>
                <w:sz w:val="20"/>
                <w:szCs w:val="20"/>
                <w:lang w:val="ru-RU"/>
              </w:rPr>
            </w:pPr>
            <w:r w:rsidRPr="00BD355E">
              <w:rPr>
                <w:i/>
                <w:iCs/>
                <w:sz w:val="20"/>
                <w:szCs w:val="20"/>
                <w:lang w:val="ru-RU"/>
              </w:rPr>
              <w:t>182</w:t>
            </w:r>
          </w:p>
        </w:tc>
        <w:tc>
          <w:tcPr>
            <w:tcW w:w="113" w:type="dxa"/>
            <w:vAlign w:val="bottom"/>
          </w:tcPr>
          <w:p w14:paraId="06F8932A" w14:textId="77777777" w:rsidR="0082632E" w:rsidRPr="00BD355E" w:rsidRDefault="0082632E" w:rsidP="00A271E2">
            <w:pPr>
              <w:pStyle w:val="tabletext"/>
              <w:keepNext/>
              <w:spacing w:before="60" w:after="40"/>
              <w:ind w:right="57"/>
              <w:jc w:val="right"/>
              <w:rPr>
                <w:i/>
                <w:szCs w:val="20"/>
                <w:lang w:val="ru-RU"/>
              </w:rPr>
            </w:pPr>
          </w:p>
        </w:tc>
        <w:tc>
          <w:tcPr>
            <w:tcW w:w="1418" w:type="dxa"/>
            <w:vAlign w:val="bottom"/>
          </w:tcPr>
          <w:p w14:paraId="09326D4E" w14:textId="77777777" w:rsidR="0082632E" w:rsidRPr="00BD355E" w:rsidRDefault="0082632E" w:rsidP="00A271E2">
            <w:pPr>
              <w:spacing w:before="60" w:after="40"/>
              <w:ind w:right="57"/>
              <w:jc w:val="right"/>
              <w:rPr>
                <w:i/>
                <w:iCs/>
                <w:sz w:val="20"/>
                <w:szCs w:val="20"/>
                <w:lang w:val="ru-RU"/>
              </w:rPr>
            </w:pPr>
            <w:r w:rsidRPr="00BD355E">
              <w:rPr>
                <w:i/>
                <w:iCs/>
                <w:sz w:val="20"/>
                <w:szCs w:val="20"/>
                <w:lang w:val="ru-RU"/>
              </w:rPr>
              <w:t>-</w:t>
            </w:r>
          </w:p>
        </w:tc>
      </w:tr>
      <w:tr w:rsidR="0082632E" w:rsidRPr="00BD355E" w14:paraId="3C16CDCC" w14:textId="77777777" w:rsidTr="00A271E2">
        <w:trPr>
          <w:cantSplit/>
          <w:trHeight w:val="20"/>
        </w:trPr>
        <w:tc>
          <w:tcPr>
            <w:tcW w:w="4196" w:type="dxa"/>
            <w:vAlign w:val="bottom"/>
          </w:tcPr>
          <w:p w14:paraId="588E0070" w14:textId="77777777" w:rsidR="0082632E" w:rsidRPr="00BD355E" w:rsidRDefault="0082632E" w:rsidP="00A271E2">
            <w:pPr>
              <w:pStyle w:val="tabletext"/>
              <w:keepNext/>
              <w:spacing w:before="60" w:after="40"/>
              <w:rPr>
                <w:i/>
                <w:szCs w:val="20"/>
                <w:lang w:val="ru-RU"/>
              </w:rPr>
            </w:pPr>
            <w:r w:rsidRPr="00BD355E">
              <w:rPr>
                <w:i/>
                <w:szCs w:val="20"/>
                <w:lang w:val="ru-RU"/>
              </w:rPr>
              <w:t>Компании, находящиеся под общим контролем</w:t>
            </w:r>
          </w:p>
        </w:tc>
        <w:tc>
          <w:tcPr>
            <w:tcW w:w="113" w:type="dxa"/>
            <w:vAlign w:val="bottom"/>
          </w:tcPr>
          <w:p w14:paraId="5AB3BCE6" w14:textId="77777777" w:rsidR="0082632E" w:rsidRPr="00BD355E" w:rsidRDefault="0082632E" w:rsidP="00A271E2">
            <w:pPr>
              <w:pStyle w:val="tabletext"/>
              <w:keepNext/>
              <w:spacing w:before="60" w:after="40"/>
              <w:ind w:right="113"/>
              <w:jc w:val="right"/>
              <w:rPr>
                <w:i/>
                <w:szCs w:val="20"/>
                <w:lang w:val="ru-RU"/>
              </w:rPr>
            </w:pPr>
          </w:p>
        </w:tc>
        <w:tc>
          <w:tcPr>
            <w:tcW w:w="1418" w:type="dxa"/>
            <w:vAlign w:val="bottom"/>
          </w:tcPr>
          <w:p w14:paraId="3C62B931" w14:textId="77777777" w:rsidR="0082632E" w:rsidRPr="00BD355E" w:rsidRDefault="0082632E" w:rsidP="00A271E2">
            <w:pPr>
              <w:spacing w:before="60" w:after="40"/>
              <w:ind w:right="57"/>
              <w:jc w:val="right"/>
              <w:rPr>
                <w:i/>
                <w:iCs/>
                <w:sz w:val="20"/>
                <w:szCs w:val="20"/>
                <w:lang w:val="ru-RU"/>
              </w:rPr>
            </w:pPr>
            <w:r w:rsidRPr="00BD355E">
              <w:rPr>
                <w:i/>
                <w:iCs/>
                <w:sz w:val="20"/>
                <w:szCs w:val="20"/>
                <w:lang w:val="ru-RU"/>
              </w:rPr>
              <w:t>6 621</w:t>
            </w:r>
          </w:p>
        </w:tc>
        <w:tc>
          <w:tcPr>
            <w:tcW w:w="113" w:type="dxa"/>
            <w:vAlign w:val="bottom"/>
          </w:tcPr>
          <w:p w14:paraId="32676D62" w14:textId="77777777" w:rsidR="0082632E" w:rsidRPr="00BD355E" w:rsidRDefault="0082632E" w:rsidP="00A271E2">
            <w:pPr>
              <w:pStyle w:val="tabletext"/>
              <w:keepNext/>
              <w:spacing w:before="60" w:after="40"/>
              <w:ind w:right="57"/>
              <w:jc w:val="right"/>
              <w:rPr>
                <w:i/>
                <w:szCs w:val="20"/>
                <w:lang w:val="ru-RU"/>
              </w:rPr>
            </w:pPr>
          </w:p>
        </w:tc>
        <w:tc>
          <w:tcPr>
            <w:tcW w:w="1418" w:type="dxa"/>
            <w:vAlign w:val="bottom"/>
          </w:tcPr>
          <w:p w14:paraId="44DC279C" w14:textId="77777777" w:rsidR="0082632E" w:rsidRPr="00BD355E" w:rsidRDefault="0082632E" w:rsidP="00A271E2">
            <w:pPr>
              <w:spacing w:before="60" w:after="40"/>
              <w:ind w:right="57"/>
              <w:jc w:val="right"/>
              <w:rPr>
                <w:i/>
                <w:iCs/>
                <w:sz w:val="20"/>
                <w:szCs w:val="20"/>
                <w:lang w:val="ru-RU"/>
              </w:rPr>
            </w:pPr>
            <w:r w:rsidRPr="00BD355E">
              <w:rPr>
                <w:i/>
                <w:iCs/>
                <w:sz w:val="20"/>
                <w:szCs w:val="20"/>
                <w:lang w:val="ru-RU"/>
              </w:rPr>
              <w:t>1 470</w:t>
            </w:r>
          </w:p>
        </w:tc>
        <w:tc>
          <w:tcPr>
            <w:tcW w:w="113" w:type="dxa"/>
            <w:vAlign w:val="bottom"/>
          </w:tcPr>
          <w:p w14:paraId="4CE871CC" w14:textId="77777777" w:rsidR="0082632E" w:rsidRPr="00BD355E" w:rsidRDefault="0082632E" w:rsidP="00A271E2">
            <w:pPr>
              <w:pStyle w:val="tabletext"/>
              <w:keepNext/>
              <w:spacing w:before="60" w:after="40"/>
              <w:ind w:right="57"/>
              <w:jc w:val="right"/>
              <w:rPr>
                <w:i/>
                <w:szCs w:val="20"/>
                <w:lang w:val="ru-RU"/>
              </w:rPr>
            </w:pPr>
          </w:p>
        </w:tc>
        <w:tc>
          <w:tcPr>
            <w:tcW w:w="1418" w:type="dxa"/>
            <w:vAlign w:val="bottom"/>
          </w:tcPr>
          <w:p w14:paraId="0C628F0E" w14:textId="77777777" w:rsidR="0082632E" w:rsidRPr="00BD355E" w:rsidRDefault="0082632E" w:rsidP="00A271E2">
            <w:pPr>
              <w:spacing w:before="60" w:after="40"/>
              <w:ind w:right="57"/>
              <w:jc w:val="right"/>
              <w:rPr>
                <w:i/>
                <w:iCs/>
                <w:sz w:val="20"/>
                <w:szCs w:val="20"/>
                <w:lang w:val="ru-RU"/>
              </w:rPr>
            </w:pPr>
            <w:r w:rsidRPr="00BD355E">
              <w:rPr>
                <w:i/>
                <w:iCs/>
                <w:sz w:val="20"/>
                <w:szCs w:val="20"/>
                <w:lang w:val="ru-RU"/>
              </w:rPr>
              <w:t>5 536</w:t>
            </w:r>
          </w:p>
        </w:tc>
      </w:tr>
      <w:tr w:rsidR="0082632E" w:rsidRPr="00BD355E" w14:paraId="07FD4B94" w14:textId="77777777" w:rsidTr="00A271E2">
        <w:trPr>
          <w:cantSplit/>
          <w:trHeight w:val="20"/>
        </w:trPr>
        <w:tc>
          <w:tcPr>
            <w:tcW w:w="4196" w:type="dxa"/>
            <w:vAlign w:val="bottom"/>
          </w:tcPr>
          <w:p w14:paraId="51E1F069" w14:textId="77777777" w:rsidR="0082632E" w:rsidRPr="00BD355E" w:rsidRDefault="0082632E" w:rsidP="00A271E2">
            <w:pPr>
              <w:pStyle w:val="tabletext"/>
              <w:keepNext/>
              <w:spacing w:before="60" w:after="40"/>
              <w:ind w:right="57"/>
              <w:rPr>
                <w:b/>
                <w:szCs w:val="20"/>
                <w:lang w:val="ru-RU"/>
              </w:rPr>
            </w:pPr>
            <w:r w:rsidRPr="00BD355E">
              <w:rPr>
                <w:b/>
                <w:szCs w:val="20"/>
                <w:lang w:val="ru-RU"/>
              </w:rPr>
              <w:t>НДС к возмещению</w:t>
            </w:r>
          </w:p>
        </w:tc>
        <w:tc>
          <w:tcPr>
            <w:tcW w:w="113" w:type="dxa"/>
            <w:vAlign w:val="bottom"/>
          </w:tcPr>
          <w:p w14:paraId="63D0DC29" w14:textId="77777777" w:rsidR="0082632E" w:rsidRPr="00BD355E" w:rsidRDefault="0082632E" w:rsidP="00A271E2">
            <w:pPr>
              <w:pStyle w:val="tabletext"/>
              <w:keepNext/>
              <w:spacing w:before="60" w:after="40"/>
              <w:ind w:right="113"/>
              <w:jc w:val="right"/>
              <w:rPr>
                <w:b/>
                <w:szCs w:val="20"/>
                <w:lang w:val="ru-RU"/>
              </w:rPr>
            </w:pPr>
          </w:p>
        </w:tc>
        <w:tc>
          <w:tcPr>
            <w:tcW w:w="1418" w:type="dxa"/>
            <w:vAlign w:val="bottom"/>
          </w:tcPr>
          <w:p w14:paraId="5E9AFFF0" w14:textId="77777777" w:rsidR="0082632E" w:rsidRPr="00BD355E" w:rsidRDefault="0082632E" w:rsidP="00A271E2">
            <w:pPr>
              <w:spacing w:before="60" w:after="40"/>
              <w:ind w:right="57"/>
              <w:jc w:val="right"/>
              <w:rPr>
                <w:b/>
                <w:sz w:val="20"/>
                <w:szCs w:val="20"/>
                <w:lang w:val="ru-RU"/>
              </w:rPr>
            </w:pPr>
            <w:r w:rsidRPr="00BD355E">
              <w:rPr>
                <w:b/>
                <w:sz w:val="20"/>
                <w:szCs w:val="20"/>
                <w:lang w:val="ru-RU"/>
              </w:rPr>
              <w:t>1 423</w:t>
            </w:r>
          </w:p>
        </w:tc>
        <w:tc>
          <w:tcPr>
            <w:tcW w:w="113" w:type="dxa"/>
            <w:vAlign w:val="bottom"/>
          </w:tcPr>
          <w:p w14:paraId="7B597B5E" w14:textId="77777777" w:rsidR="0082632E" w:rsidRPr="00BD355E" w:rsidRDefault="0082632E" w:rsidP="00A271E2">
            <w:pPr>
              <w:spacing w:before="60" w:after="40"/>
              <w:ind w:right="57"/>
              <w:jc w:val="right"/>
              <w:rPr>
                <w:b/>
                <w:sz w:val="20"/>
                <w:szCs w:val="20"/>
                <w:lang w:val="ru-RU"/>
              </w:rPr>
            </w:pPr>
          </w:p>
        </w:tc>
        <w:tc>
          <w:tcPr>
            <w:tcW w:w="1418" w:type="dxa"/>
            <w:vAlign w:val="bottom"/>
          </w:tcPr>
          <w:p w14:paraId="32DEB58B" w14:textId="77777777" w:rsidR="0082632E" w:rsidRPr="00BD355E" w:rsidRDefault="0082632E" w:rsidP="00A271E2">
            <w:pPr>
              <w:spacing w:before="60" w:after="40"/>
              <w:ind w:right="57"/>
              <w:jc w:val="right"/>
              <w:rPr>
                <w:b/>
                <w:sz w:val="20"/>
                <w:szCs w:val="20"/>
                <w:lang w:val="ru-RU"/>
              </w:rPr>
            </w:pPr>
            <w:r w:rsidRPr="00BD355E">
              <w:rPr>
                <w:b/>
                <w:sz w:val="20"/>
                <w:szCs w:val="20"/>
                <w:lang w:val="ru-RU"/>
              </w:rPr>
              <w:t>1 141</w:t>
            </w:r>
          </w:p>
        </w:tc>
        <w:tc>
          <w:tcPr>
            <w:tcW w:w="113" w:type="dxa"/>
            <w:vAlign w:val="bottom"/>
          </w:tcPr>
          <w:p w14:paraId="24E75AA8" w14:textId="77777777" w:rsidR="0082632E" w:rsidRPr="00BD355E" w:rsidRDefault="0082632E" w:rsidP="00A271E2">
            <w:pPr>
              <w:pStyle w:val="tabletext"/>
              <w:keepNext/>
              <w:spacing w:before="60" w:after="40"/>
              <w:ind w:right="57"/>
              <w:jc w:val="right"/>
              <w:rPr>
                <w:b/>
                <w:szCs w:val="20"/>
                <w:lang w:val="ru-RU"/>
              </w:rPr>
            </w:pPr>
          </w:p>
        </w:tc>
        <w:tc>
          <w:tcPr>
            <w:tcW w:w="1418" w:type="dxa"/>
            <w:vAlign w:val="bottom"/>
          </w:tcPr>
          <w:p w14:paraId="5A8DAB9B" w14:textId="77777777" w:rsidR="0082632E" w:rsidRPr="00BD355E" w:rsidRDefault="0082632E" w:rsidP="00A271E2">
            <w:pPr>
              <w:spacing w:before="60" w:after="40"/>
              <w:ind w:right="57"/>
              <w:jc w:val="right"/>
              <w:rPr>
                <w:b/>
                <w:sz w:val="20"/>
                <w:szCs w:val="20"/>
                <w:lang w:val="ru-RU"/>
              </w:rPr>
            </w:pPr>
            <w:r w:rsidRPr="00BD355E">
              <w:rPr>
                <w:b/>
                <w:sz w:val="20"/>
                <w:szCs w:val="20"/>
                <w:lang w:val="ru-RU"/>
              </w:rPr>
              <w:t>1 096</w:t>
            </w:r>
          </w:p>
        </w:tc>
      </w:tr>
      <w:tr w:rsidR="0082632E" w:rsidRPr="00BD355E" w14:paraId="71855B81" w14:textId="77777777" w:rsidTr="00A271E2">
        <w:trPr>
          <w:cantSplit/>
          <w:trHeight w:val="20"/>
        </w:trPr>
        <w:tc>
          <w:tcPr>
            <w:tcW w:w="4196" w:type="dxa"/>
            <w:vAlign w:val="bottom"/>
          </w:tcPr>
          <w:p w14:paraId="1B492052" w14:textId="77777777" w:rsidR="0082632E" w:rsidRPr="00BD355E" w:rsidRDefault="0082632E" w:rsidP="00A271E2">
            <w:pPr>
              <w:pStyle w:val="tabletext"/>
              <w:keepNext/>
              <w:spacing w:before="60" w:after="40"/>
              <w:ind w:right="57"/>
              <w:rPr>
                <w:b/>
                <w:noProof/>
                <w:szCs w:val="20"/>
                <w:lang w:val="ru-RU"/>
              </w:rPr>
            </w:pPr>
            <w:r w:rsidRPr="00BD355E">
              <w:rPr>
                <w:b/>
                <w:szCs w:val="20"/>
                <w:lang w:val="ru-RU"/>
              </w:rPr>
              <w:t>Авансы, выданные третьим сторонам</w:t>
            </w:r>
          </w:p>
        </w:tc>
        <w:tc>
          <w:tcPr>
            <w:tcW w:w="113" w:type="dxa"/>
            <w:vAlign w:val="bottom"/>
          </w:tcPr>
          <w:p w14:paraId="5F699C10" w14:textId="77777777" w:rsidR="0082632E" w:rsidRPr="00BD355E" w:rsidRDefault="0082632E" w:rsidP="00A271E2">
            <w:pPr>
              <w:pStyle w:val="tabletext"/>
              <w:keepNext/>
              <w:spacing w:before="60" w:after="40"/>
              <w:ind w:right="113"/>
              <w:jc w:val="right"/>
              <w:rPr>
                <w:b/>
                <w:szCs w:val="20"/>
                <w:lang w:val="ru-RU"/>
              </w:rPr>
            </w:pPr>
          </w:p>
        </w:tc>
        <w:tc>
          <w:tcPr>
            <w:tcW w:w="1418" w:type="dxa"/>
            <w:vAlign w:val="bottom"/>
          </w:tcPr>
          <w:p w14:paraId="71950D71" w14:textId="77777777" w:rsidR="0082632E" w:rsidRPr="00BD355E" w:rsidRDefault="0082632E" w:rsidP="00A271E2">
            <w:pPr>
              <w:spacing w:before="60" w:after="40"/>
              <w:ind w:right="57"/>
              <w:jc w:val="right"/>
              <w:rPr>
                <w:b/>
                <w:sz w:val="20"/>
                <w:szCs w:val="20"/>
                <w:lang w:val="ru-RU"/>
              </w:rPr>
            </w:pPr>
            <w:r w:rsidRPr="00BD355E">
              <w:rPr>
                <w:b/>
                <w:sz w:val="20"/>
                <w:szCs w:val="20"/>
                <w:lang w:val="ru-RU"/>
              </w:rPr>
              <w:t>121</w:t>
            </w:r>
          </w:p>
        </w:tc>
        <w:tc>
          <w:tcPr>
            <w:tcW w:w="113" w:type="dxa"/>
            <w:vAlign w:val="bottom"/>
          </w:tcPr>
          <w:p w14:paraId="7E319D03" w14:textId="77777777" w:rsidR="0082632E" w:rsidRPr="00BD355E" w:rsidRDefault="0082632E" w:rsidP="00A271E2">
            <w:pPr>
              <w:pStyle w:val="tabletext"/>
              <w:keepNext/>
              <w:spacing w:before="60" w:after="40"/>
              <w:ind w:right="57"/>
              <w:jc w:val="right"/>
              <w:rPr>
                <w:b/>
                <w:szCs w:val="20"/>
                <w:lang w:val="ru-RU"/>
              </w:rPr>
            </w:pPr>
          </w:p>
        </w:tc>
        <w:tc>
          <w:tcPr>
            <w:tcW w:w="1418" w:type="dxa"/>
            <w:vAlign w:val="bottom"/>
          </w:tcPr>
          <w:p w14:paraId="50616AC2" w14:textId="77777777" w:rsidR="002E1456" w:rsidRPr="002A1D40" w:rsidRDefault="00E92EB5">
            <w:pPr>
              <w:spacing w:before="60" w:after="40"/>
              <w:ind w:right="57"/>
              <w:jc w:val="right"/>
              <w:rPr>
                <w:b/>
                <w:sz w:val="20"/>
                <w:szCs w:val="20"/>
              </w:rPr>
            </w:pPr>
            <w:r>
              <w:rPr>
                <w:b/>
                <w:sz w:val="20"/>
                <w:szCs w:val="20"/>
              </w:rPr>
              <w:t>55</w:t>
            </w:r>
          </w:p>
        </w:tc>
        <w:tc>
          <w:tcPr>
            <w:tcW w:w="113" w:type="dxa"/>
            <w:vAlign w:val="bottom"/>
          </w:tcPr>
          <w:p w14:paraId="44497941" w14:textId="77777777" w:rsidR="0082632E" w:rsidRPr="00BD355E" w:rsidRDefault="0082632E" w:rsidP="00A271E2">
            <w:pPr>
              <w:pStyle w:val="tabletext"/>
              <w:keepNext/>
              <w:spacing w:before="60" w:after="40"/>
              <w:ind w:right="57"/>
              <w:jc w:val="right"/>
              <w:rPr>
                <w:b/>
                <w:szCs w:val="20"/>
                <w:lang w:val="ru-RU"/>
              </w:rPr>
            </w:pPr>
          </w:p>
        </w:tc>
        <w:tc>
          <w:tcPr>
            <w:tcW w:w="1418" w:type="dxa"/>
            <w:vAlign w:val="bottom"/>
          </w:tcPr>
          <w:p w14:paraId="51BD9837" w14:textId="77777777" w:rsidR="0082632E" w:rsidRPr="00BD355E" w:rsidRDefault="0082632E" w:rsidP="00A271E2">
            <w:pPr>
              <w:spacing w:before="60" w:after="40"/>
              <w:ind w:right="57"/>
              <w:jc w:val="right"/>
              <w:rPr>
                <w:b/>
                <w:sz w:val="20"/>
                <w:szCs w:val="20"/>
                <w:lang w:val="ru-RU"/>
              </w:rPr>
            </w:pPr>
            <w:r w:rsidRPr="00BD355E">
              <w:rPr>
                <w:b/>
                <w:sz w:val="20"/>
                <w:szCs w:val="20"/>
                <w:lang w:val="ru-RU"/>
              </w:rPr>
              <w:t>94</w:t>
            </w:r>
          </w:p>
        </w:tc>
      </w:tr>
      <w:tr w:rsidR="0082632E" w:rsidRPr="00BD355E" w14:paraId="4B02B06A" w14:textId="77777777" w:rsidTr="00A271E2">
        <w:trPr>
          <w:cantSplit/>
          <w:trHeight w:val="20"/>
        </w:trPr>
        <w:tc>
          <w:tcPr>
            <w:tcW w:w="4196" w:type="dxa"/>
            <w:vAlign w:val="bottom"/>
          </w:tcPr>
          <w:p w14:paraId="241468CA" w14:textId="77777777" w:rsidR="0082632E" w:rsidRPr="00BD355E" w:rsidRDefault="0082632E" w:rsidP="00A271E2">
            <w:pPr>
              <w:pStyle w:val="tabletext"/>
              <w:spacing w:before="60" w:after="40"/>
              <w:ind w:right="57"/>
              <w:rPr>
                <w:b/>
                <w:szCs w:val="20"/>
                <w:lang w:val="ru-RU"/>
              </w:rPr>
            </w:pPr>
            <w:r w:rsidRPr="00BD355E">
              <w:rPr>
                <w:b/>
                <w:szCs w:val="20"/>
                <w:lang w:val="ru-RU"/>
              </w:rPr>
              <w:t>Авансы, выданные связанным сторонам, включая:</w:t>
            </w:r>
          </w:p>
        </w:tc>
        <w:tc>
          <w:tcPr>
            <w:tcW w:w="113" w:type="dxa"/>
            <w:vAlign w:val="bottom"/>
          </w:tcPr>
          <w:p w14:paraId="3E04C9DA" w14:textId="77777777" w:rsidR="0082632E" w:rsidRPr="00BD355E" w:rsidRDefault="0082632E" w:rsidP="00A271E2">
            <w:pPr>
              <w:pStyle w:val="tabletext"/>
              <w:keepNext/>
              <w:spacing w:before="60" w:after="40"/>
              <w:ind w:right="113"/>
              <w:jc w:val="right"/>
              <w:rPr>
                <w:b/>
                <w:i/>
                <w:szCs w:val="20"/>
                <w:lang w:val="ru-RU"/>
              </w:rPr>
            </w:pPr>
          </w:p>
        </w:tc>
        <w:tc>
          <w:tcPr>
            <w:tcW w:w="1418" w:type="dxa"/>
            <w:vAlign w:val="bottom"/>
          </w:tcPr>
          <w:p w14:paraId="58C07A13" w14:textId="77777777" w:rsidR="0082632E" w:rsidRPr="00BD355E" w:rsidRDefault="0082632E" w:rsidP="00A271E2">
            <w:pPr>
              <w:spacing w:before="60" w:after="40"/>
              <w:ind w:right="57"/>
              <w:jc w:val="right"/>
              <w:rPr>
                <w:b/>
                <w:bCs/>
                <w:sz w:val="20"/>
                <w:szCs w:val="20"/>
                <w:lang w:val="ru-RU"/>
              </w:rPr>
            </w:pPr>
            <w:r w:rsidRPr="00BD355E">
              <w:rPr>
                <w:b/>
                <w:bCs/>
                <w:sz w:val="20"/>
                <w:szCs w:val="20"/>
                <w:lang w:val="ru-RU"/>
              </w:rPr>
              <w:t>1 092</w:t>
            </w:r>
          </w:p>
        </w:tc>
        <w:tc>
          <w:tcPr>
            <w:tcW w:w="113" w:type="dxa"/>
            <w:vAlign w:val="bottom"/>
          </w:tcPr>
          <w:p w14:paraId="6B18087C" w14:textId="77777777" w:rsidR="0082632E" w:rsidRPr="00BD355E" w:rsidRDefault="0082632E" w:rsidP="00A271E2">
            <w:pPr>
              <w:pStyle w:val="tabletext"/>
              <w:keepNext/>
              <w:spacing w:before="60" w:after="40"/>
              <w:ind w:right="57"/>
              <w:jc w:val="right"/>
              <w:rPr>
                <w:b/>
                <w:szCs w:val="20"/>
                <w:lang w:val="ru-RU"/>
              </w:rPr>
            </w:pPr>
          </w:p>
        </w:tc>
        <w:tc>
          <w:tcPr>
            <w:tcW w:w="1418" w:type="dxa"/>
            <w:vAlign w:val="bottom"/>
          </w:tcPr>
          <w:p w14:paraId="140A783B" w14:textId="77777777" w:rsidR="002E1456" w:rsidRPr="002A1D40" w:rsidRDefault="0082632E">
            <w:pPr>
              <w:spacing w:before="60" w:after="40"/>
              <w:ind w:right="57"/>
              <w:jc w:val="right"/>
              <w:rPr>
                <w:b/>
                <w:bCs/>
                <w:sz w:val="20"/>
                <w:szCs w:val="20"/>
              </w:rPr>
            </w:pPr>
            <w:r w:rsidRPr="00BD355E">
              <w:rPr>
                <w:b/>
                <w:bCs/>
                <w:sz w:val="20"/>
                <w:szCs w:val="20"/>
                <w:lang w:val="ru-RU"/>
              </w:rPr>
              <w:t>1 4</w:t>
            </w:r>
            <w:r w:rsidR="00E92EB5">
              <w:rPr>
                <w:b/>
                <w:bCs/>
                <w:sz w:val="20"/>
                <w:szCs w:val="20"/>
              </w:rPr>
              <w:t>46</w:t>
            </w:r>
          </w:p>
        </w:tc>
        <w:tc>
          <w:tcPr>
            <w:tcW w:w="113" w:type="dxa"/>
            <w:vAlign w:val="bottom"/>
          </w:tcPr>
          <w:p w14:paraId="70B33A96" w14:textId="77777777" w:rsidR="0082632E" w:rsidRPr="00BD355E" w:rsidRDefault="0082632E" w:rsidP="00A271E2">
            <w:pPr>
              <w:pStyle w:val="tabletext"/>
              <w:keepNext/>
              <w:tabs>
                <w:tab w:val="left" w:pos="1151"/>
              </w:tabs>
              <w:spacing w:before="60" w:after="40"/>
              <w:ind w:right="57"/>
              <w:jc w:val="right"/>
              <w:rPr>
                <w:b/>
                <w:szCs w:val="20"/>
                <w:lang w:val="ru-RU"/>
              </w:rPr>
            </w:pPr>
          </w:p>
        </w:tc>
        <w:tc>
          <w:tcPr>
            <w:tcW w:w="1418" w:type="dxa"/>
            <w:vAlign w:val="bottom"/>
          </w:tcPr>
          <w:p w14:paraId="26DB6D74" w14:textId="77777777" w:rsidR="0082632E" w:rsidRPr="00BD355E" w:rsidRDefault="0082632E" w:rsidP="00A271E2">
            <w:pPr>
              <w:spacing w:before="60" w:after="40"/>
              <w:ind w:right="57"/>
              <w:jc w:val="right"/>
              <w:rPr>
                <w:b/>
                <w:bCs/>
                <w:sz w:val="20"/>
                <w:szCs w:val="20"/>
                <w:lang w:val="ru-RU"/>
              </w:rPr>
            </w:pPr>
            <w:r w:rsidRPr="00BD355E">
              <w:rPr>
                <w:b/>
                <w:bCs/>
                <w:sz w:val="20"/>
                <w:szCs w:val="20"/>
                <w:lang w:val="ru-RU"/>
              </w:rPr>
              <w:t>1 632</w:t>
            </w:r>
          </w:p>
        </w:tc>
      </w:tr>
      <w:tr w:rsidR="0082632E" w:rsidRPr="00BD355E" w14:paraId="7DB370F0" w14:textId="77777777" w:rsidTr="00A271E2">
        <w:trPr>
          <w:cantSplit/>
          <w:trHeight w:val="20"/>
        </w:trPr>
        <w:tc>
          <w:tcPr>
            <w:tcW w:w="4196" w:type="dxa"/>
            <w:vAlign w:val="bottom"/>
          </w:tcPr>
          <w:p w14:paraId="4136B1F7" w14:textId="77777777" w:rsidR="0082632E" w:rsidRPr="00BD355E" w:rsidRDefault="0082632E" w:rsidP="00A271E2">
            <w:pPr>
              <w:pStyle w:val="tabletext"/>
              <w:spacing w:before="60" w:after="40"/>
              <w:ind w:right="57"/>
              <w:rPr>
                <w:i/>
                <w:noProof/>
                <w:szCs w:val="20"/>
                <w:lang w:val="ru-RU"/>
              </w:rPr>
            </w:pPr>
            <w:r w:rsidRPr="00BD355E">
              <w:rPr>
                <w:i/>
                <w:szCs w:val="20"/>
                <w:lang w:val="ru-RU"/>
              </w:rPr>
              <w:t>Компании, находящиеся под общим контролем</w:t>
            </w:r>
          </w:p>
        </w:tc>
        <w:tc>
          <w:tcPr>
            <w:tcW w:w="113" w:type="dxa"/>
            <w:vAlign w:val="bottom"/>
          </w:tcPr>
          <w:p w14:paraId="6A563A4D" w14:textId="77777777" w:rsidR="0082632E" w:rsidRPr="00BD355E" w:rsidRDefault="0082632E" w:rsidP="00A271E2">
            <w:pPr>
              <w:pStyle w:val="tabletext"/>
              <w:keepNext/>
              <w:spacing w:before="60" w:after="40"/>
              <w:ind w:right="113"/>
              <w:jc w:val="right"/>
              <w:rPr>
                <w:i/>
                <w:szCs w:val="20"/>
                <w:lang w:val="ru-RU"/>
              </w:rPr>
            </w:pPr>
          </w:p>
        </w:tc>
        <w:tc>
          <w:tcPr>
            <w:tcW w:w="1418" w:type="dxa"/>
            <w:vAlign w:val="bottom"/>
          </w:tcPr>
          <w:p w14:paraId="0907998E" w14:textId="77777777" w:rsidR="0082632E" w:rsidRPr="00BD355E" w:rsidRDefault="0082632E" w:rsidP="00A271E2">
            <w:pPr>
              <w:spacing w:before="60" w:after="40"/>
              <w:ind w:right="57"/>
              <w:jc w:val="right"/>
              <w:rPr>
                <w:i/>
                <w:iCs/>
                <w:sz w:val="20"/>
                <w:szCs w:val="20"/>
                <w:lang w:val="ru-RU"/>
              </w:rPr>
            </w:pPr>
            <w:r w:rsidRPr="00BD355E">
              <w:rPr>
                <w:i/>
                <w:iCs/>
                <w:sz w:val="20"/>
                <w:szCs w:val="20"/>
                <w:lang w:val="ru-RU"/>
              </w:rPr>
              <w:t>1 092</w:t>
            </w:r>
          </w:p>
        </w:tc>
        <w:tc>
          <w:tcPr>
            <w:tcW w:w="113" w:type="dxa"/>
            <w:vAlign w:val="bottom"/>
          </w:tcPr>
          <w:p w14:paraId="039AA08D" w14:textId="77777777" w:rsidR="0082632E" w:rsidRPr="00BD355E" w:rsidRDefault="0082632E" w:rsidP="00A271E2">
            <w:pPr>
              <w:pStyle w:val="tabletext"/>
              <w:keepNext/>
              <w:spacing w:before="60" w:after="40"/>
              <w:ind w:right="57"/>
              <w:jc w:val="right"/>
              <w:rPr>
                <w:i/>
                <w:szCs w:val="20"/>
                <w:lang w:val="ru-RU"/>
              </w:rPr>
            </w:pPr>
          </w:p>
        </w:tc>
        <w:tc>
          <w:tcPr>
            <w:tcW w:w="1418" w:type="dxa"/>
            <w:vAlign w:val="bottom"/>
          </w:tcPr>
          <w:p w14:paraId="5E0DEB08" w14:textId="77777777" w:rsidR="002E1456" w:rsidRPr="002A1D40" w:rsidRDefault="0082632E">
            <w:pPr>
              <w:spacing w:before="60" w:after="40"/>
              <w:ind w:right="57"/>
              <w:jc w:val="right"/>
              <w:rPr>
                <w:i/>
                <w:iCs/>
                <w:sz w:val="20"/>
                <w:szCs w:val="20"/>
              </w:rPr>
            </w:pPr>
            <w:r w:rsidRPr="00BD355E">
              <w:rPr>
                <w:i/>
                <w:iCs/>
                <w:sz w:val="20"/>
                <w:szCs w:val="20"/>
                <w:lang w:val="ru-RU"/>
              </w:rPr>
              <w:t>1 4</w:t>
            </w:r>
            <w:r w:rsidR="00E92EB5">
              <w:rPr>
                <w:i/>
                <w:iCs/>
                <w:sz w:val="20"/>
                <w:szCs w:val="20"/>
              </w:rPr>
              <w:t>46</w:t>
            </w:r>
          </w:p>
        </w:tc>
        <w:tc>
          <w:tcPr>
            <w:tcW w:w="113" w:type="dxa"/>
            <w:vAlign w:val="bottom"/>
          </w:tcPr>
          <w:p w14:paraId="56FE7962" w14:textId="77777777" w:rsidR="0082632E" w:rsidRPr="00BD355E" w:rsidRDefault="0082632E" w:rsidP="00A271E2">
            <w:pPr>
              <w:pStyle w:val="tabletext"/>
              <w:keepNext/>
              <w:tabs>
                <w:tab w:val="left" w:pos="1151"/>
              </w:tabs>
              <w:spacing w:before="60" w:after="40"/>
              <w:ind w:right="57"/>
              <w:jc w:val="right"/>
              <w:rPr>
                <w:i/>
                <w:szCs w:val="20"/>
                <w:lang w:val="ru-RU"/>
              </w:rPr>
            </w:pPr>
          </w:p>
        </w:tc>
        <w:tc>
          <w:tcPr>
            <w:tcW w:w="1418" w:type="dxa"/>
            <w:vAlign w:val="bottom"/>
          </w:tcPr>
          <w:p w14:paraId="7B837885" w14:textId="77777777" w:rsidR="0082632E" w:rsidRPr="00BD355E" w:rsidRDefault="0082632E" w:rsidP="00A271E2">
            <w:pPr>
              <w:spacing w:before="60" w:after="40"/>
              <w:ind w:right="57"/>
              <w:jc w:val="right"/>
              <w:rPr>
                <w:i/>
                <w:iCs/>
                <w:sz w:val="20"/>
                <w:szCs w:val="20"/>
                <w:lang w:val="ru-RU"/>
              </w:rPr>
            </w:pPr>
            <w:r w:rsidRPr="00BD355E">
              <w:rPr>
                <w:i/>
                <w:iCs/>
                <w:sz w:val="20"/>
                <w:szCs w:val="20"/>
                <w:lang w:val="ru-RU"/>
              </w:rPr>
              <w:t>1 632</w:t>
            </w:r>
          </w:p>
        </w:tc>
      </w:tr>
      <w:tr w:rsidR="0082632E" w:rsidRPr="00BD355E" w14:paraId="4305A468" w14:textId="77777777" w:rsidTr="00A271E2">
        <w:trPr>
          <w:cantSplit/>
          <w:trHeight w:val="20"/>
        </w:trPr>
        <w:tc>
          <w:tcPr>
            <w:tcW w:w="4196" w:type="dxa"/>
            <w:vAlign w:val="bottom"/>
          </w:tcPr>
          <w:p w14:paraId="6800934F" w14:textId="77777777" w:rsidR="0082632E" w:rsidRPr="00BD355E" w:rsidRDefault="0082632E" w:rsidP="00A271E2">
            <w:pPr>
              <w:pStyle w:val="tabletext"/>
              <w:spacing w:before="60" w:after="40"/>
              <w:ind w:right="57"/>
              <w:rPr>
                <w:b/>
                <w:noProof/>
                <w:szCs w:val="20"/>
                <w:lang w:val="ru-RU"/>
              </w:rPr>
            </w:pPr>
            <w:r w:rsidRPr="00BD355E">
              <w:rPr>
                <w:b/>
                <w:szCs w:val="20"/>
                <w:lang w:val="ru-RU"/>
              </w:rPr>
              <w:t xml:space="preserve">Авансовые платежи </w:t>
            </w:r>
          </w:p>
        </w:tc>
        <w:tc>
          <w:tcPr>
            <w:tcW w:w="113" w:type="dxa"/>
            <w:vAlign w:val="bottom"/>
          </w:tcPr>
          <w:p w14:paraId="79201BBB" w14:textId="77777777" w:rsidR="0082632E" w:rsidRPr="00BD355E" w:rsidRDefault="0082632E" w:rsidP="00A271E2">
            <w:pPr>
              <w:pStyle w:val="tabletext"/>
              <w:keepNext/>
              <w:spacing w:before="60" w:after="40"/>
              <w:ind w:right="113"/>
              <w:jc w:val="right"/>
              <w:rPr>
                <w:b/>
                <w:szCs w:val="20"/>
                <w:lang w:val="ru-RU"/>
              </w:rPr>
            </w:pPr>
          </w:p>
        </w:tc>
        <w:tc>
          <w:tcPr>
            <w:tcW w:w="1418" w:type="dxa"/>
            <w:vAlign w:val="bottom"/>
          </w:tcPr>
          <w:p w14:paraId="5FD4D390" w14:textId="77777777" w:rsidR="0082632E" w:rsidRPr="00BD355E" w:rsidRDefault="0082632E" w:rsidP="00A271E2">
            <w:pPr>
              <w:spacing w:before="60" w:after="40"/>
              <w:ind w:right="57"/>
              <w:jc w:val="right"/>
              <w:rPr>
                <w:b/>
                <w:bCs/>
                <w:sz w:val="20"/>
                <w:szCs w:val="20"/>
                <w:lang w:val="ru-RU"/>
              </w:rPr>
            </w:pPr>
            <w:r w:rsidRPr="00BD355E">
              <w:rPr>
                <w:b/>
                <w:bCs/>
                <w:sz w:val="20"/>
                <w:szCs w:val="20"/>
                <w:lang w:val="ru-RU"/>
              </w:rPr>
              <w:t>26</w:t>
            </w:r>
          </w:p>
        </w:tc>
        <w:tc>
          <w:tcPr>
            <w:tcW w:w="113" w:type="dxa"/>
            <w:vAlign w:val="bottom"/>
          </w:tcPr>
          <w:p w14:paraId="02C51442" w14:textId="77777777" w:rsidR="0082632E" w:rsidRPr="00BD355E" w:rsidRDefault="0082632E" w:rsidP="00A271E2">
            <w:pPr>
              <w:pStyle w:val="tabletext"/>
              <w:keepNext/>
              <w:spacing w:before="60" w:after="40"/>
              <w:ind w:right="57"/>
              <w:jc w:val="right"/>
              <w:rPr>
                <w:b/>
                <w:szCs w:val="20"/>
                <w:lang w:val="ru-RU"/>
              </w:rPr>
            </w:pPr>
          </w:p>
        </w:tc>
        <w:tc>
          <w:tcPr>
            <w:tcW w:w="1418" w:type="dxa"/>
            <w:vAlign w:val="bottom"/>
          </w:tcPr>
          <w:p w14:paraId="5DA6CC64" w14:textId="77777777" w:rsidR="0082632E" w:rsidRPr="00BD355E" w:rsidRDefault="0082632E" w:rsidP="00A271E2">
            <w:pPr>
              <w:spacing w:before="60" w:after="40"/>
              <w:ind w:right="57"/>
              <w:jc w:val="right"/>
              <w:rPr>
                <w:b/>
                <w:bCs/>
                <w:sz w:val="20"/>
                <w:szCs w:val="20"/>
                <w:lang w:val="ru-RU"/>
              </w:rPr>
            </w:pPr>
            <w:r w:rsidRPr="00BD355E">
              <w:rPr>
                <w:b/>
                <w:bCs/>
                <w:sz w:val="20"/>
                <w:szCs w:val="20"/>
                <w:lang w:val="ru-RU"/>
              </w:rPr>
              <w:t>130</w:t>
            </w:r>
          </w:p>
        </w:tc>
        <w:tc>
          <w:tcPr>
            <w:tcW w:w="113" w:type="dxa"/>
            <w:vAlign w:val="bottom"/>
          </w:tcPr>
          <w:p w14:paraId="62FBFCCF" w14:textId="77777777" w:rsidR="0082632E" w:rsidRPr="00BD355E" w:rsidRDefault="0082632E" w:rsidP="00A271E2">
            <w:pPr>
              <w:pStyle w:val="tabletext"/>
              <w:keepNext/>
              <w:tabs>
                <w:tab w:val="left" w:pos="1151"/>
              </w:tabs>
              <w:spacing w:before="60" w:after="40"/>
              <w:ind w:right="57"/>
              <w:jc w:val="right"/>
              <w:rPr>
                <w:b/>
                <w:szCs w:val="20"/>
                <w:lang w:val="ru-RU"/>
              </w:rPr>
            </w:pPr>
          </w:p>
        </w:tc>
        <w:tc>
          <w:tcPr>
            <w:tcW w:w="1418" w:type="dxa"/>
            <w:vAlign w:val="bottom"/>
          </w:tcPr>
          <w:p w14:paraId="781E71EE" w14:textId="77777777" w:rsidR="0082632E" w:rsidRPr="00BD355E" w:rsidRDefault="0082632E" w:rsidP="00A271E2">
            <w:pPr>
              <w:spacing w:before="60" w:after="40"/>
              <w:ind w:right="57"/>
              <w:jc w:val="right"/>
              <w:rPr>
                <w:b/>
                <w:bCs/>
                <w:sz w:val="20"/>
                <w:szCs w:val="20"/>
                <w:lang w:val="ru-RU"/>
              </w:rPr>
            </w:pPr>
            <w:r w:rsidRPr="00BD355E">
              <w:rPr>
                <w:b/>
                <w:bCs/>
                <w:sz w:val="20"/>
                <w:szCs w:val="20"/>
                <w:lang w:val="ru-RU"/>
              </w:rPr>
              <w:t>42</w:t>
            </w:r>
          </w:p>
        </w:tc>
      </w:tr>
      <w:tr w:rsidR="0082632E" w:rsidRPr="00BD355E" w14:paraId="37053A73" w14:textId="77777777" w:rsidTr="00A271E2">
        <w:trPr>
          <w:cantSplit/>
          <w:trHeight w:val="20"/>
        </w:trPr>
        <w:tc>
          <w:tcPr>
            <w:tcW w:w="4196" w:type="dxa"/>
            <w:vAlign w:val="bottom"/>
          </w:tcPr>
          <w:p w14:paraId="4A8107D1" w14:textId="77777777" w:rsidR="0082632E" w:rsidRPr="00BD355E" w:rsidRDefault="0082632E" w:rsidP="00A271E2">
            <w:pPr>
              <w:pStyle w:val="tabletext"/>
              <w:spacing w:before="60" w:after="40"/>
              <w:ind w:right="57"/>
              <w:rPr>
                <w:b/>
                <w:noProof/>
                <w:szCs w:val="20"/>
                <w:lang w:val="ru-RU"/>
              </w:rPr>
            </w:pPr>
            <w:r w:rsidRPr="00BD355E">
              <w:rPr>
                <w:b/>
                <w:szCs w:val="20"/>
                <w:lang w:val="ru-RU"/>
              </w:rPr>
              <w:t>Авансовые платежи по прочим налогам</w:t>
            </w:r>
          </w:p>
        </w:tc>
        <w:tc>
          <w:tcPr>
            <w:tcW w:w="113" w:type="dxa"/>
            <w:vAlign w:val="bottom"/>
          </w:tcPr>
          <w:p w14:paraId="5315B531" w14:textId="77777777" w:rsidR="0082632E" w:rsidRPr="00BD355E" w:rsidRDefault="0082632E" w:rsidP="00A271E2">
            <w:pPr>
              <w:pStyle w:val="tabletext"/>
              <w:keepNext/>
              <w:spacing w:before="60" w:after="40"/>
              <w:ind w:right="113"/>
              <w:jc w:val="right"/>
              <w:rPr>
                <w:b/>
                <w:szCs w:val="20"/>
                <w:lang w:val="ru-RU"/>
              </w:rPr>
            </w:pPr>
          </w:p>
        </w:tc>
        <w:tc>
          <w:tcPr>
            <w:tcW w:w="1418" w:type="dxa"/>
            <w:vAlign w:val="bottom"/>
          </w:tcPr>
          <w:p w14:paraId="02D4F198" w14:textId="77777777" w:rsidR="0082632E" w:rsidRPr="00BD355E" w:rsidRDefault="0082632E" w:rsidP="00A271E2">
            <w:pPr>
              <w:spacing w:before="60" w:after="40"/>
              <w:ind w:right="57"/>
              <w:jc w:val="right"/>
              <w:rPr>
                <w:b/>
                <w:sz w:val="20"/>
                <w:szCs w:val="20"/>
                <w:lang w:val="ru-RU"/>
              </w:rPr>
            </w:pPr>
            <w:r w:rsidRPr="00BD355E">
              <w:rPr>
                <w:b/>
                <w:sz w:val="20"/>
                <w:szCs w:val="20"/>
                <w:lang w:val="ru-RU"/>
              </w:rPr>
              <w:t>81</w:t>
            </w:r>
          </w:p>
        </w:tc>
        <w:tc>
          <w:tcPr>
            <w:tcW w:w="113" w:type="dxa"/>
            <w:vAlign w:val="bottom"/>
          </w:tcPr>
          <w:p w14:paraId="3E451110" w14:textId="77777777" w:rsidR="0082632E" w:rsidRPr="00BD355E" w:rsidRDefault="0082632E" w:rsidP="00A271E2">
            <w:pPr>
              <w:pStyle w:val="tabletext"/>
              <w:keepNext/>
              <w:spacing w:before="60" w:after="40"/>
              <w:ind w:right="57"/>
              <w:jc w:val="right"/>
              <w:rPr>
                <w:b/>
                <w:szCs w:val="20"/>
                <w:lang w:val="ru-RU"/>
              </w:rPr>
            </w:pPr>
          </w:p>
        </w:tc>
        <w:tc>
          <w:tcPr>
            <w:tcW w:w="1418" w:type="dxa"/>
            <w:vAlign w:val="bottom"/>
          </w:tcPr>
          <w:p w14:paraId="7AAC592B" w14:textId="77777777" w:rsidR="0082632E" w:rsidRPr="00BD355E" w:rsidRDefault="0082632E" w:rsidP="00A271E2">
            <w:pPr>
              <w:spacing w:before="60" w:after="40"/>
              <w:ind w:right="57"/>
              <w:jc w:val="right"/>
              <w:rPr>
                <w:b/>
                <w:sz w:val="20"/>
                <w:szCs w:val="20"/>
                <w:lang w:val="ru-RU"/>
              </w:rPr>
            </w:pPr>
            <w:r w:rsidRPr="00BD355E">
              <w:rPr>
                <w:b/>
                <w:sz w:val="20"/>
                <w:szCs w:val="20"/>
                <w:lang w:val="ru-RU"/>
              </w:rPr>
              <w:t>14</w:t>
            </w:r>
          </w:p>
        </w:tc>
        <w:tc>
          <w:tcPr>
            <w:tcW w:w="113" w:type="dxa"/>
            <w:vAlign w:val="bottom"/>
          </w:tcPr>
          <w:p w14:paraId="40E5CCF8" w14:textId="77777777" w:rsidR="0082632E" w:rsidRPr="00BD355E" w:rsidRDefault="0082632E" w:rsidP="00A271E2">
            <w:pPr>
              <w:pStyle w:val="tabletext"/>
              <w:keepNext/>
              <w:tabs>
                <w:tab w:val="left" w:pos="1151"/>
              </w:tabs>
              <w:spacing w:before="60" w:after="40"/>
              <w:ind w:right="57"/>
              <w:jc w:val="right"/>
              <w:rPr>
                <w:b/>
                <w:szCs w:val="20"/>
                <w:lang w:val="ru-RU"/>
              </w:rPr>
            </w:pPr>
          </w:p>
        </w:tc>
        <w:tc>
          <w:tcPr>
            <w:tcW w:w="1418" w:type="dxa"/>
            <w:vAlign w:val="bottom"/>
          </w:tcPr>
          <w:p w14:paraId="4AF513CB" w14:textId="77777777" w:rsidR="0082632E" w:rsidRPr="00BD355E" w:rsidRDefault="0082632E" w:rsidP="00A271E2">
            <w:pPr>
              <w:spacing w:before="60" w:after="40"/>
              <w:ind w:right="57"/>
              <w:jc w:val="right"/>
              <w:rPr>
                <w:b/>
                <w:sz w:val="20"/>
                <w:szCs w:val="20"/>
                <w:lang w:val="ru-RU"/>
              </w:rPr>
            </w:pPr>
            <w:r w:rsidRPr="00BD355E">
              <w:rPr>
                <w:b/>
                <w:sz w:val="20"/>
                <w:szCs w:val="20"/>
                <w:lang w:val="ru-RU"/>
              </w:rPr>
              <w:t>26</w:t>
            </w:r>
          </w:p>
        </w:tc>
      </w:tr>
      <w:tr w:rsidR="0082632E" w:rsidRPr="00BD355E" w14:paraId="2B326F5C" w14:textId="77777777" w:rsidTr="00A271E2">
        <w:trPr>
          <w:cantSplit/>
          <w:trHeight w:val="20"/>
        </w:trPr>
        <w:tc>
          <w:tcPr>
            <w:tcW w:w="4196" w:type="dxa"/>
            <w:vAlign w:val="bottom"/>
          </w:tcPr>
          <w:p w14:paraId="5EA0103D" w14:textId="77777777" w:rsidR="0082632E" w:rsidRPr="00BD355E" w:rsidRDefault="0082632E" w:rsidP="00A271E2">
            <w:pPr>
              <w:pStyle w:val="tabletext"/>
              <w:spacing w:before="60" w:after="40"/>
              <w:ind w:right="181"/>
              <w:rPr>
                <w:b/>
                <w:noProof/>
                <w:szCs w:val="20"/>
                <w:lang w:val="ru-RU"/>
              </w:rPr>
            </w:pPr>
            <w:r w:rsidRPr="00BD355E">
              <w:rPr>
                <w:b/>
                <w:szCs w:val="20"/>
                <w:lang w:val="ru-RU"/>
              </w:rPr>
              <w:t>Прочая дебиторская задолженность третьих сторон</w:t>
            </w:r>
          </w:p>
        </w:tc>
        <w:tc>
          <w:tcPr>
            <w:tcW w:w="113" w:type="dxa"/>
            <w:vAlign w:val="bottom"/>
          </w:tcPr>
          <w:p w14:paraId="3D9BD26C" w14:textId="77777777" w:rsidR="0082632E" w:rsidRPr="00BD355E" w:rsidRDefault="0082632E" w:rsidP="00A271E2">
            <w:pPr>
              <w:pStyle w:val="tabletext"/>
              <w:keepNext/>
              <w:spacing w:before="60" w:after="40"/>
              <w:ind w:right="113"/>
              <w:jc w:val="right"/>
              <w:rPr>
                <w:b/>
                <w:szCs w:val="20"/>
                <w:lang w:val="ru-RU"/>
              </w:rPr>
            </w:pPr>
          </w:p>
        </w:tc>
        <w:tc>
          <w:tcPr>
            <w:tcW w:w="1418" w:type="dxa"/>
            <w:vAlign w:val="bottom"/>
          </w:tcPr>
          <w:p w14:paraId="1DE4400B" w14:textId="77777777" w:rsidR="0082632E" w:rsidRPr="00BD355E" w:rsidRDefault="0082632E" w:rsidP="00A271E2">
            <w:pPr>
              <w:spacing w:before="60" w:after="40"/>
              <w:ind w:right="57"/>
              <w:jc w:val="right"/>
              <w:rPr>
                <w:b/>
                <w:sz w:val="20"/>
                <w:szCs w:val="20"/>
                <w:lang w:val="ru-RU"/>
              </w:rPr>
            </w:pPr>
            <w:r w:rsidRPr="00BD355E">
              <w:rPr>
                <w:b/>
                <w:sz w:val="20"/>
                <w:szCs w:val="20"/>
                <w:lang w:val="ru-RU"/>
              </w:rPr>
              <w:t>13</w:t>
            </w:r>
          </w:p>
        </w:tc>
        <w:tc>
          <w:tcPr>
            <w:tcW w:w="113" w:type="dxa"/>
            <w:vAlign w:val="bottom"/>
          </w:tcPr>
          <w:p w14:paraId="5879B26C" w14:textId="77777777" w:rsidR="0082632E" w:rsidRPr="00BD355E" w:rsidRDefault="0082632E" w:rsidP="00A271E2">
            <w:pPr>
              <w:pStyle w:val="tabletext"/>
              <w:keepNext/>
              <w:spacing w:before="60" w:after="40"/>
              <w:ind w:right="57"/>
              <w:jc w:val="right"/>
              <w:rPr>
                <w:b/>
                <w:i/>
                <w:szCs w:val="20"/>
                <w:lang w:val="ru-RU"/>
              </w:rPr>
            </w:pPr>
          </w:p>
        </w:tc>
        <w:tc>
          <w:tcPr>
            <w:tcW w:w="1418" w:type="dxa"/>
            <w:vAlign w:val="bottom"/>
          </w:tcPr>
          <w:p w14:paraId="4FBEBD90" w14:textId="77777777" w:rsidR="0082632E" w:rsidRPr="00BD355E" w:rsidRDefault="0082632E" w:rsidP="00A271E2">
            <w:pPr>
              <w:spacing w:before="60" w:after="40"/>
              <w:ind w:right="57"/>
              <w:jc w:val="right"/>
              <w:rPr>
                <w:b/>
                <w:sz w:val="20"/>
                <w:szCs w:val="20"/>
                <w:lang w:val="ru-RU"/>
              </w:rPr>
            </w:pPr>
            <w:r w:rsidRPr="00BD355E">
              <w:rPr>
                <w:b/>
                <w:sz w:val="20"/>
                <w:szCs w:val="20"/>
                <w:lang w:val="ru-RU"/>
              </w:rPr>
              <w:t>7</w:t>
            </w:r>
          </w:p>
        </w:tc>
        <w:tc>
          <w:tcPr>
            <w:tcW w:w="113" w:type="dxa"/>
            <w:vAlign w:val="bottom"/>
          </w:tcPr>
          <w:p w14:paraId="637B1F77" w14:textId="77777777" w:rsidR="0082632E" w:rsidRPr="00BD355E" w:rsidRDefault="0082632E" w:rsidP="00A271E2">
            <w:pPr>
              <w:pStyle w:val="tabletext"/>
              <w:keepNext/>
              <w:tabs>
                <w:tab w:val="left" w:pos="1151"/>
              </w:tabs>
              <w:spacing w:before="60" w:after="40"/>
              <w:ind w:right="57"/>
              <w:jc w:val="right"/>
              <w:rPr>
                <w:b/>
                <w:szCs w:val="20"/>
                <w:lang w:val="ru-RU"/>
              </w:rPr>
            </w:pPr>
          </w:p>
        </w:tc>
        <w:tc>
          <w:tcPr>
            <w:tcW w:w="1418" w:type="dxa"/>
            <w:vAlign w:val="bottom"/>
          </w:tcPr>
          <w:p w14:paraId="0573167D" w14:textId="77777777" w:rsidR="0082632E" w:rsidRPr="002A1D40" w:rsidRDefault="00E025FF" w:rsidP="00A271E2">
            <w:pPr>
              <w:spacing w:before="60" w:after="40"/>
              <w:ind w:right="57"/>
              <w:jc w:val="right"/>
              <w:rPr>
                <w:b/>
                <w:sz w:val="20"/>
                <w:szCs w:val="20"/>
              </w:rPr>
            </w:pPr>
            <w:r>
              <w:rPr>
                <w:b/>
                <w:sz w:val="20"/>
                <w:szCs w:val="20"/>
              </w:rPr>
              <w:t>12</w:t>
            </w:r>
          </w:p>
        </w:tc>
      </w:tr>
      <w:tr w:rsidR="0082632E" w:rsidRPr="00BD355E" w14:paraId="20856684" w14:textId="77777777" w:rsidTr="00A271E2">
        <w:trPr>
          <w:cantSplit/>
          <w:trHeight w:val="20"/>
        </w:trPr>
        <w:tc>
          <w:tcPr>
            <w:tcW w:w="4196" w:type="dxa"/>
            <w:vAlign w:val="bottom"/>
          </w:tcPr>
          <w:p w14:paraId="48E6EDDE" w14:textId="77777777" w:rsidR="0082632E" w:rsidRPr="00BD355E" w:rsidRDefault="0082632E" w:rsidP="00A271E2">
            <w:pPr>
              <w:pStyle w:val="tabletext"/>
              <w:spacing w:before="60" w:after="40"/>
              <w:ind w:right="57"/>
              <w:rPr>
                <w:b/>
                <w:noProof/>
                <w:szCs w:val="20"/>
                <w:lang w:val="ru-RU"/>
              </w:rPr>
            </w:pPr>
            <w:r w:rsidRPr="00BD355E">
              <w:rPr>
                <w:b/>
                <w:szCs w:val="20"/>
                <w:lang w:val="ru-RU"/>
              </w:rPr>
              <w:t>Прочая дебиторская задолженность покупателей и заказчиков связанных сторон, включая:</w:t>
            </w:r>
          </w:p>
        </w:tc>
        <w:tc>
          <w:tcPr>
            <w:tcW w:w="113" w:type="dxa"/>
            <w:vAlign w:val="bottom"/>
          </w:tcPr>
          <w:p w14:paraId="5E40487F" w14:textId="77777777" w:rsidR="0082632E" w:rsidRPr="00BD355E" w:rsidRDefault="0082632E" w:rsidP="00A271E2">
            <w:pPr>
              <w:pStyle w:val="tabletext"/>
              <w:spacing w:before="60" w:after="40"/>
              <w:ind w:right="113"/>
              <w:jc w:val="right"/>
              <w:rPr>
                <w:b/>
                <w:szCs w:val="20"/>
                <w:lang w:val="ru-RU"/>
              </w:rPr>
            </w:pPr>
          </w:p>
        </w:tc>
        <w:tc>
          <w:tcPr>
            <w:tcW w:w="1418" w:type="dxa"/>
            <w:vAlign w:val="bottom"/>
          </w:tcPr>
          <w:p w14:paraId="632A0AB9" w14:textId="77777777" w:rsidR="0082632E" w:rsidRPr="00BD355E" w:rsidRDefault="0082632E" w:rsidP="00A271E2">
            <w:pPr>
              <w:spacing w:before="60" w:after="40"/>
              <w:ind w:right="57"/>
              <w:jc w:val="right"/>
              <w:rPr>
                <w:b/>
                <w:bCs/>
                <w:sz w:val="20"/>
                <w:szCs w:val="20"/>
                <w:lang w:val="ru-RU"/>
              </w:rPr>
            </w:pPr>
            <w:r w:rsidRPr="00BD355E">
              <w:rPr>
                <w:b/>
                <w:bCs/>
                <w:sz w:val="20"/>
                <w:szCs w:val="20"/>
                <w:lang w:val="ru-RU"/>
              </w:rPr>
              <w:t>2 024</w:t>
            </w:r>
          </w:p>
        </w:tc>
        <w:tc>
          <w:tcPr>
            <w:tcW w:w="113" w:type="dxa"/>
            <w:vAlign w:val="bottom"/>
          </w:tcPr>
          <w:p w14:paraId="5EEA4C33" w14:textId="77777777" w:rsidR="0082632E" w:rsidRPr="00BD355E" w:rsidRDefault="0082632E" w:rsidP="00A271E2">
            <w:pPr>
              <w:pStyle w:val="tabletext"/>
              <w:spacing w:before="60" w:after="40"/>
              <w:ind w:right="57"/>
              <w:jc w:val="right"/>
              <w:rPr>
                <w:b/>
                <w:szCs w:val="20"/>
                <w:lang w:val="ru-RU"/>
              </w:rPr>
            </w:pPr>
          </w:p>
        </w:tc>
        <w:tc>
          <w:tcPr>
            <w:tcW w:w="1418" w:type="dxa"/>
            <w:vAlign w:val="bottom"/>
          </w:tcPr>
          <w:p w14:paraId="5D7A1711" w14:textId="77777777" w:rsidR="0082632E" w:rsidRPr="00BD355E" w:rsidRDefault="0082632E" w:rsidP="00A271E2">
            <w:pPr>
              <w:spacing w:before="60" w:after="40"/>
              <w:ind w:right="57"/>
              <w:jc w:val="right"/>
              <w:rPr>
                <w:b/>
                <w:bCs/>
                <w:sz w:val="20"/>
                <w:szCs w:val="20"/>
                <w:lang w:val="ru-RU"/>
              </w:rPr>
            </w:pPr>
            <w:r w:rsidRPr="00BD355E">
              <w:rPr>
                <w:b/>
                <w:bCs/>
                <w:sz w:val="20"/>
                <w:szCs w:val="20"/>
                <w:lang w:val="ru-RU"/>
              </w:rPr>
              <w:t>1 388</w:t>
            </w:r>
          </w:p>
        </w:tc>
        <w:tc>
          <w:tcPr>
            <w:tcW w:w="113" w:type="dxa"/>
            <w:vAlign w:val="bottom"/>
          </w:tcPr>
          <w:p w14:paraId="2FD3DF83" w14:textId="77777777" w:rsidR="0082632E" w:rsidRPr="00BD355E" w:rsidRDefault="0082632E" w:rsidP="00A271E2">
            <w:pPr>
              <w:pStyle w:val="tabletext"/>
              <w:keepNext/>
              <w:tabs>
                <w:tab w:val="left" w:pos="1151"/>
              </w:tabs>
              <w:spacing w:before="60" w:after="40"/>
              <w:ind w:right="57"/>
              <w:jc w:val="right"/>
              <w:rPr>
                <w:b/>
                <w:szCs w:val="20"/>
                <w:lang w:val="ru-RU"/>
              </w:rPr>
            </w:pPr>
          </w:p>
        </w:tc>
        <w:tc>
          <w:tcPr>
            <w:tcW w:w="1418" w:type="dxa"/>
            <w:vAlign w:val="bottom"/>
          </w:tcPr>
          <w:p w14:paraId="6E32737D" w14:textId="77777777" w:rsidR="002E1456" w:rsidRPr="002A1D40" w:rsidRDefault="0082632E">
            <w:pPr>
              <w:spacing w:before="60" w:after="40"/>
              <w:ind w:right="57"/>
              <w:jc w:val="right"/>
              <w:rPr>
                <w:b/>
                <w:bCs/>
                <w:sz w:val="20"/>
                <w:szCs w:val="20"/>
              </w:rPr>
            </w:pPr>
            <w:r w:rsidRPr="00BD355E">
              <w:rPr>
                <w:b/>
                <w:bCs/>
                <w:sz w:val="20"/>
                <w:szCs w:val="20"/>
                <w:lang w:val="ru-RU"/>
              </w:rPr>
              <w:t>3</w:t>
            </w:r>
            <w:r w:rsidR="00E025FF">
              <w:rPr>
                <w:b/>
                <w:bCs/>
                <w:sz w:val="20"/>
                <w:szCs w:val="20"/>
              </w:rPr>
              <w:t>14</w:t>
            </w:r>
          </w:p>
        </w:tc>
      </w:tr>
      <w:tr w:rsidR="0082632E" w:rsidRPr="00BD355E" w14:paraId="4DA3EA9F" w14:textId="77777777" w:rsidTr="00A271E2">
        <w:trPr>
          <w:cantSplit/>
          <w:trHeight w:val="20"/>
        </w:trPr>
        <w:tc>
          <w:tcPr>
            <w:tcW w:w="4196" w:type="dxa"/>
            <w:vAlign w:val="bottom"/>
          </w:tcPr>
          <w:p w14:paraId="38BAA334" w14:textId="77777777" w:rsidR="0082632E" w:rsidRPr="00BD355E" w:rsidRDefault="0082632E" w:rsidP="00A271E2">
            <w:pPr>
              <w:pStyle w:val="tabletext"/>
              <w:spacing w:before="60" w:after="40"/>
              <w:ind w:right="57"/>
              <w:rPr>
                <w:i/>
                <w:noProof/>
                <w:szCs w:val="20"/>
                <w:lang w:val="ru-RU"/>
              </w:rPr>
            </w:pPr>
            <w:r w:rsidRPr="00BD355E">
              <w:rPr>
                <w:i/>
                <w:szCs w:val="20"/>
                <w:lang w:val="ru-RU"/>
              </w:rPr>
              <w:t>Компании, находящиеся под общим контролем</w:t>
            </w:r>
          </w:p>
        </w:tc>
        <w:tc>
          <w:tcPr>
            <w:tcW w:w="113" w:type="dxa"/>
            <w:vAlign w:val="bottom"/>
          </w:tcPr>
          <w:p w14:paraId="6B13E624" w14:textId="77777777" w:rsidR="0082632E" w:rsidRPr="00BD355E" w:rsidRDefault="0082632E" w:rsidP="00A271E2">
            <w:pPr>
              <w:pStyle w:val="tabletext"/>
              <w:spacing w:before="60" w:after="40"/>
              <w:ind w:right="113"/>
              <w:jc w:val="right"/>
              <w:rPr>
                <w:b/>
                <w:szCs w:val="20"/>
                <w:lang w:val="ru-RU"/>
              </w:rPr>
            </w:pPr>
          </w:p>
        </w:tc>
        <w:tc>
          <w:tcPr>
            <w:tcW w:w="1418" w:type="dxa"/>
            <w:vAlign w:val="bottom"/>
          </w:tcPr>
          <w:p w14:paraId="7570F4A0" w14:textId="77777777" w:rsidR="0082632E" w:rsidRPr="00BD355E" w:rsidRDefault="0082632E" w:rsidP="00A271E2">
            <w:pPr>
              <w:spacing w:before="60" w:after="40"/>
              <w:ind w:right="57"/>
              <w:jc w:val="right"/>
              <w:rPr>
                <w:i/>
                <w:iCs/>
                <w:sz w:val="20"/>
                <w:szCs w:val="20"/>
                <w:lang w:val="ru-RU"/>
              </w:rPr>
            </w:pPr>
            <w:r w:rsidRPr="00BD355E">
              <w:rPr>
                <w:i/>
                <w:iCs/>
                <w:sz w:val="20"/>
                <w:szCs w:val="20"/>
                <w:lang w:val="ru-RU"/>
              </w:rPr>
              <w:t>2 024</w:t>
            </w:r>
          </w:p>
        </w:tc>
        <w:tc>
          <w:tcPr>
            <w:tcW w:w="113" w:type="dxa"/>
            <w:vAlign w:val="bottom"/>
          </w:tcPr>
          <w:p w14:paraId="0965A094" w14:textId="77777777" w:rsidR="0082632E" w:rsidRPr="00BD355E" w:rsidRDefault="0082632E" w:rsidP="00A271E2">
            <w:pPr>
              <w:pStyle w:val="tabletext"/>
              <w:spacing w:before="60" w:after="40"/>
              <w:ind w:right="57"/>
              <w:jc w:val="right"/>
              <w:rPr>
                <w:i/>
                <w:szCs w:val="20"/>
                <w:lang w:val="ru-RU"/>
              </w:rPr>
            </w:pPr>
          </w:p>
        </w:tc>
        <w:tc>
          <w:tcPr>
            <w:tcW w:w="1418" w:type="dxa"/>
            <w:vAlign w:val="bottom"/>
          </w:tcPr>
          <w:p w14:paraId="1ACE0A63" w14:textId="77777777" w:rsidR="0082632E" w:rsidRPr="00BD355E" w:rsidRDefault="0082632E" w:rsidP="00A271E2">
            <w:pPr>
              <w:spacing w:before="60" w:after="40"/>
              <w:ind w:right="57"/>
              <w:jc w:val="right"/>
              <w:rPr>
                <w:i/>
                <w:iCs/>
                <w:sz w:val="20"/>
                <w:szCs w:val="20"/>
                <w:lang w:val="ru-RU"/>
              </w:rPr>
            </w:pPr>
            <w:r w:rsidRPr="00BD355E">
              <w:rPr>
                <w:i/>
                <w:iCs/>
                <w:sz w:val="20"/>
                <w:szCs w:val="20"/>
                <w:lang w:val="ru-RU"/>
              </w:rPr>
              <w:t>1 388</w:t>
            </w:r>
          </w:p>
        </w:tc>
        <w:tc>
          <w:tcPr>
            <w:tcW w:w="113" w:type="dxa"/>
            <w:vAlign w:val="bottom"/>
          </w:tcPr>
          <w:p w14:paraId="6D71296A" w14:textId="77777777" w:rsidR="0082632E" w:rsidRPr="00BD355E" w:rsidRDefault="0082632E" w:rsidP="00A271E2">
            <w:pPr>
              <w:pStyle w:val="tabletext"/>
              <w:keepNext/>
              <w:tabs>
                <w:tab w:val="left" w:pos="1151"/>
              </w:tabs>
              <w:spacing w:before="60" w:after="40"/>
              <w:ind w:right="57"/>
              <w:jc w:val="right"/>
              <w:rPr>
                <w:i/>
                <w:szCs w:val="20"/>
                <w:lang w:val="ru-RU"/>
              </w:rPr>
            </w:pPr>
          </w:p>
        </w:tc>
        <w:tc>
          <w:tcPr>
            <w:tcW w:w="1418" w:type="dxa"/>
            <w:vAlign w:val="bottom"/>
          </w:tcPr>
          <w:p w14:paraId="294EC337" w14:textId="77777777" w:rsidR="002E1456" w:rsidRPr="002A1D40" w:rsidRDefault="0082632E">
            <w:pPr>
              <w:spacing w:before="60" w:after="40"/>
              <w:ind w:right="57"/>
              <w:jc w:val="right"/>
              <w:rPr>
                <w:i/>
                <w:iCs/>
                <w:sz w:val="20"/>
                <w:szCs w:val="20"/>
              </w:rPr>
            </w:pPr>
            <w:r w:rsidRPr="00BD355E">
              <w:rPr>
                <w:i/>
                <w:iCs/>
                <w:sz w:val="20"/>
                <w:szCs w:val="20"/>
                <w:lang w:val="ru-RU"/>
              </w:rPr>
              <w:t>3</w:t>
            </w:r>
            <w:r w:rsidR="00E025FF">
              <w:rPr>
                <w:i/>
                <w:iCs/>
                <w:sz w:val="20"/>
                <w:szCs w:val="20"/>
              </w:rPr>
              <w:t>14</w:t>
            </w:r>
          </w:p>
        </w:tc>
      </w:tr>
      <w:tr w:rsidR="0082632E" w:rsidRPr="00BD355E" w14:paraId="10E4958C" w14:textId="77777777" w:rsidTr="00A271E2">
        <w:trPr>
          <w:cantSplit/>
          <w:trHeight w:val="20"/>
        </w:trPr>
        <w:tc>
          <w:tcPr>
            <w:tcW w:w="4196" w:type="dxa"/>
            <w:vAlign w:val="bottom"/>
          </w:tcPr>
          <w:p w14:paraId="246CC735" w14:textId="77777777" w:rsidR="0082632E" w:rsidRPr="00BD355E" w:rsidRDefault="0082632E" w:rsidP="00A271E2">
            <w:pPr>
              <w:pStyle w:val="tabletext"/>
              <w:spacing w:before="60" w:after="40"/>
              <w:ind w:right="57"/>
              <w:rPr>
                <w:b/>
                <w:szCs w:val="20"/>
                <w:lang w:val="ru-RU"/>
              </w:rPr>
            </w:pPr>
          </w:p>
        </w:tc>
        <w:tc>
          <w:tcPr>
            <w:tcW w:w="113" w:type="dxa"/>
            <w:vAlign w:val="bottom"/>
          </w:tcPr>
          <w:p w14:paraId="7C22EFE0" w14:textId="77777777" w:rsidR="0082632E" w:rsidRPr="00BD355E" w:rsidRDefault="0082632E" w:rsidP="00A271E2">
            <w:pPr>
              <w:pStyle w:val="tabletext"/>
              <w:spacing w:before="60" w:after="40"/>
              <w:ind w:right="113"/>
              <w:jc w:val="right"/>
              <w:rPr>
                <w:b/>
                <w:szCs w:val="20"/>
                <w:lang w:val="ru-RU"/>
              </w:rPr>
            </w:pPr>
          </w:p>
        </w:tc>
        <w:tc>
          <w:tcPr>
            <w:tcW w:w="1418" w:type="dxa"/>
            <w:tcBorders>
              <w:top w:val="single" w:sz="4" w:space="0" w:color="auto"/>
              <w:bottom w:val="double" w:sz="4" w:space="0" w:color="auto"/>
            </w:tcBorders>
            <w:vAlign w:val="bottom"/>
          </w:tcPr>
          <w:p w14:paraId="63596A58" w14:textId="77777777" w:rsidR="0082632E" w:rsidRPr="00BD355E" w:rsidRDefault="0082632E" w:rsidP="00A271E2">
            <w:pPr>
              <w:spacing w:before="60" w:after="40"/>
              <w:ind w:right="57"/>
              <w:jc w:val="right"/>
              <w:rPr>
                <w:sz w:val="20"/>
                <w:szCs w:val="20"/>
                <w:lang w:val="ru-RU"/>
              </w:rPr>
            </w:pPr>
            <w:r w:rsidRPr="00BD355E">
              <w:rPr>
                <w:b/>
                <w:bCs/>
                <w:sz w:val="20"/>
                <w:szCs w:val="20"/>
                <w:lang w:val="ru-RU"/>
              </w:rPr>
              <w:t>11 541</w:t>
            </w:r>
          </w:p>
        </w:tc>
        <w:tc>
          <w:tcPr>
            <w:tcW w:w="113" w:type="dxa"/>
            <w:vAlign w:val="bottom"/>
          </w:tcPr>
          <w:p w14:paraId="7851A97A" w14:textId="77777777" w:rsidR="0082632E" w:rsidRPr="00BD355E" w:rsidRDefault="0082632E" w:rsidP="00A271E2">
            <w:pPr>
              <w:pStyle w:val="tabletext"/>
              <w:spacing w:before="60" w:after="40"/>
              <w:ind w:right="57"/>
              <w:jc w:val="right"/>
              <w:rPr>
                <w:b/>
                <w:szCs w:val="20"/>
                <w:lang w:val="ru-RU"/>
              </w:rPr>
            </w:pPr>
          </w:p>
        </w:tc>
        <w:tc>
          <w:tcPr>
            <w:tcW w:w="1418" w:type="dxa"/>
            <w:tcBorders>
              <w:top w:val="single" w:sz="4" w:space="0" w:color="auto"/>
              <w:bottom w:val="double" w:sz="4" w:space="0" w:color="auto"/>
            </w:tcBorders>
            <w:vAlign w:val="bottom"/>
          </w:tcPr>
          <w:p w14:paraId="6FDFA2A8" w14:textId="77777777" w:rsidR="0082632E" w:rsidRPr="00BD355E" w:rsidRDefault="0082632E" w:rsidP="00A271E2">
            <w:pPr>
              <w:spacing w:before="60" w:after="40"/>
              <w:ind w:right="57"/>
              <w:jc w:val="right"/>
              <w:rPr>
                <w:sz w:val="20"/>
                <w:szCs w:val="20"/>
                <w:lang w:val="ru-RU"/>
              </w:rPr>
            </w:pPr>
            <w:r w:rsidRPr="00BD355E">
              <w:rPr>
                <w:b/>
                <w:bCs/>
                <w:sz w:val="20"/>
                <w:szCs w:val="20"/>
                <w:lang w:val="ru-RU"/>
              </w:rPr>
              <w:t>5 905</w:t>
            </w:r>
          </w:p>
        </w:tc>
        <w:tc>
          <w:tcPr>
            <w:tcW w:w="113" w:type="dxa"/>
            <w:vAlign w:val="bottom"/>
          </w:tcPr>
          <w:p w14:paraId="716FF240" w14:textId="77777777" w:rsidR="0082632E" w:rsidRPr="00BD355E" w:rsidRDefault="0082632E" w:rsidP="00A271E2">
            <w:pPr>
              <w:pStyle w:val="tabletext"/>
              <w:tabs>
                <w:tab w:val="left" w:pos="1151"/>
              </w:tabs>
              <w:spacing w:before="60" w:after="40"/>
              <w:ind w:right="57"/>
              <w:jc w:val="right"/>
              <w:rPr>
                <w:b/>
                <w:szCs w:val="20"/>
                <w:lang w:val="ru-RU"/>
              </w:rPr>
            </w:pPr>
          </w:p>
        </w:tc>
        <w:tc>
          <w:tcPr>
            <w:tcW w:w="1418" w:type="dxa"/>
            <w:tcBorders>
              <w:top w:val="single" w:sz="4" w:space="0" w:color="auto"/>
              <w:bottom w:val="double" w:sz="4" w:space="0" w:color="auto"/>
            </w:tcBorders>
            <w:vAlign w:val="bottom"/>
          </w:tcPr>
          <w:p w14:paraId="6EAD7EC1" w14:textId="77777777" w:rsidR="0082632E" w:rsidRPr="00BD355E" w:rsidRDefault="0082632E" w:rsidP="00A271E2">
            <w:pPr>
              <w:spacing w:before="60" w:after="40"/>
              <w:ind w:right="57"/>
              <w:jc w:val="right"/>
              <w:rPr>
                <w:b/>
                <w:sz w:val="20"/>
                <w:szCs w:val="20"/>
                <w:lang w:val="ru-RU"/>
              </w:rPr>
            </w:pPr>
            <w:r w:rsidRPr="00BD355E">
              <w:rPr>
                <w:b/>
                <w:bCs/>
                <w:sz w:val="20"/>
                <w:szCs w:val="20"/>
                <w:lang w:val="ru-RU"/>
              </w:rPr>
              <w:t>8 965</w:t>
            </w:r>
          </w:p>
        </w:tc>
      </w:tr>
    </w:tbl>
    <w:p w14:paraId="2C49D0D6" w14:textId="77777777" w:rsidR="0082632E" w:rsidRPr="00BD355E" w:rsidRDefault="0082632E" w:rsidP="0082632E">
      <w:pPr>
        <w:spacing w:before="120" w:after="120"/>
        <w:jc w:val="both"/>
        <w:rPr>
          <w:sz w:val="22"/>
          <w:szCs w:val="22"/>
          <w:lang w:val="ru-RU"/>
        </w:rPr>
      </w:pPr>
      <w:r w:rsidRPr="00BD355E">
        <w:rPr>
          <w:sz w:val="22"/>
          <w:szCs w:val="22"/>
          <w:lang w:val="ru-RU"/>
        </w:rPr>
        <w:lastRenderedPageBreak/>
        <w:t xml:space="preserve">Информация о подверженности Компании кредитному и валютному рискам, и об убытках от обесценения торговой и прочей дебиторской задолженности, раскрыта в примечании 24. </w:t>
      </w:r>
    </w:p>
    <w:p w14:paraId="26DD6554" w14:textId="77777777" w:rsidR="006051C5" w:rsidRDefault="0082632E" w:rsidP="002A1D40">
      <w:pPr>
        <w:pStyle w:val="1"/>
        <w:keepLines/>
        <w:numPr>
          <w:ilvl w:val="0"/>
          <w:numId w:val="19"/>
        </w:numPr>
        <w:tabs>
          <w:tab w:val="clear" w:pos="964"/>
        </w:tabs>
        <w:ind w:left="0"/>
        <w:rPr>
          <w:lang w:val="ru-RU"/>
        </w:rPr>
      </w:pPr>
      <w:bookmarkStart w:id="112" w:name="_Ref348284116"/>
      <w:bookmarkStart w:id="113" w:name="_Ref348284118"/>
      <w:bookmarkStart w:id="114" w:name="_Ref348284124"/>
      <w:bookmarkStart w:id="115" w:name="_Ref348284231"/>
      <w:bookmarkStart w:id="116" w:name="_Ref161202422"/>
      <w:bookmarkStart w:id="117" w:name="_Toc348362568"/>
      <w:r w:rsidRPr="00BD355E">
        <w:rPr>
          <w:lang w:val="ru-RU"/>
        </w:rPr>
        <w:t>Денежные средства и их эквиваленты</w:t>
      </w:r>
      <w:bookmarkEnd w:id="112"/>
      <w:bookmarkEnd w:id="113"/>
      <w:bookmarkEnd w:id="114"/>
      <w:bookmarkEnd w:id="115"/>
      <w:bookmarkEnd w:id="116"/>
      <w:bookmarkEnd w:id="117"/>
    </w:p>
    <w:tbl>
      <w:tblPr>
        <w:tblW w:w="5000" w:type="pct"/>
        <w:tblCellMar>
          <w:left w:w="0" w:type="dxa"/>
          <w:right w:w="0" w:type="dxa"/>
        </w:tblCellMar>
        <w:tblLook w:val="0000" w:firstRow="0" w:lastRow="0" w:firstColumn="0" w:lastColumn="0" w:noHBand="0" w:noVBand="0"/>
      </w:tblPr>
      <w:tblGrid>
        <w:gridCol w:w="3668"/>
        <w:gridCol w:w="67"/>
        <w:gridCol w:w="1746"/>
        <w:gridCol w:w="67"/>
        <w:gridCol w:w="1702"/>
        <w:gridCol w:w="66"/>
        <w:gridCol w:w="1481"/>
      </w:tblGrid>
      <w:tr w:rsidR="0082632E" w:rsidRPr="00BD355E" w14:paraId="7B2C6452" w14:textId="77777777" w:rsidTr="00A271E2">
        <w:trPr>
          <w:cantSplit/>
          <w:tblHeader/>
        </w:trPr>
        <w:tc>
          <w:tcPr>
            <w:tcW w:w="3665" w:type="dxa"/>
            <w:vAlign w:val="bottom"/>
          </w:tcPr>
          <w:p w14:paraId="16851B37" w14:textId="77777777" w:rsidR="0082632E" w:rsidRPr="00BD355E" w:rsidRDefault="0082632E" w:rsidP="00A271E2">
            <w:pPr>
              <w:pStyle w:val="tabletext"/>
              <w:rPr>
                <w:lang w:val="ru-RU"/>
              </w:rPr>
            </w:pPr>
            <w:r w:rsidRPr="00BD355E">
              <w:rPr>
                <w:b/>
                <w:lang w:val="ru-RU"/>
              </w:rPr>
              <w:t>млн. руб.</w:t>
            </w:r>
          </w:p>
        </w:tc>
        <w:tc>
          <w:tcPr>
            <w:tcW w:w="67" w:type="dxa"/>
            <w:vAlign w:val="bottom"/>
          </w:tcPr>
          <w:p w14:paraId="0B71BC57" w14:textId="77777777" w:rsidR="0082632E" w:rsidRPr="00BD355E" w:rsidRDefault="0082632E" w:rsidP="00A271E2">
            <w:pPr>
              <w:pStyle w:val="tabletext"/>
              <w:jc w:val="center"/>
              <w:rPr>
                <w:u w:val="single"/>
                <w:lang w:val="ru-RU"/>
              </w:rPr>
            </w:pPr>
          </w:p>
        </w:tc>
        <w:tc>
          <w:tcPr>
            <w:tcW w:w="1744" w:type="dxa"/>
            <w:tcBorders>
              <w:bottom w:val="single" w:sz="4" w:space="0" w:color="auto"/>
            </w:tcBorders>
            <w:vAlign w:val="bottom"/>
          </w:tcPr>
          <w:p w14:paraId="2553014A" w14:textId="77777777" w:rsidR="0082632E" w:rsidRPr="00BD355E" w:rsidRDefault="0082632E" w:rsidP="00A271E2">
            <w:pPr>
              <w:pStyle w:val="tabletext"/>
              <w:jc w:val="center"/>
              <w:rPr>
                <w:b/>
                <w:bCs/>
                <w:lang w:val="ru-RU"/>
              </w:rPr>
            </w:pPr>
            <w:r w:rsidRPr="00BD355E">
              <w:rPr>
                <w:b/>
                <w:bCs/>
                <w:lang w:val="ru-RU"/>
              </w:rPr>
              <w:t>31 декабря</w:t>
            </w:r>
          </w:p>
          <w:p w14:paraId="7C6549BF" w14:textId="77777777" w:rsidR="0082632E" w:rsidRPr="00BD355E" w:rsidRDefault="0082632E" w:rsidP="00A271E2">
            <w:pPr>
              <w:pStyle w:val="tabletext"/>
              <w:jc w:val="center"/>
              <w:rPr>
                <w:b/>
                <w:bCs/>
                <w:lang w:val="ru-RU"/>
              </w:rPr>
            </w:pPr>
            <w:r w:rsidRPr="00BD355E">
              <w:rPr>
                <w:b/>
                <w:bCs/>
                <w:lang w:val="ru-RU"/>
              </w:rPr>
              <w:t>2012</w:t>
            </w:r>
          </w:p>
        </w:tc>
        <w:tc>
          <w:tcPr>
            <w:tcW w:w="67" w:type="dxa"/>
            <w:vAlign w:val="bottom"/>
          </w:tcPr>
          <w:p w14:paraId="54CB2ABB" w14:textId="77777777" w:rsidR="0082632E" w:rsidRPr="00BD355E" w:rsidRDefault="0082632E" w:rsidP="00A271E2">
            <w:pPr>
              <w:pStyle w:val="tabletext"/>
              <w:jc w:val="center"/>
              <w:rPr>
                <w:b/>
                <w:bCs/>
                <w:lang w:val="ru-RU"/>
              </w:rPr>
            </w:pPr>
          </w:p>
        </w:tc>
        <w:tc>
          <w:tcPr>
            <w:tcW w:w="1700" w:type="dxa"/>
            <w:tcBorders>
              <w:bottom w:val="single" w:sz="4" w:space="0" w:color="auto"/>
            </w:tcBorders>
            <w:vAlign w:val="bottom"/>
          </w:tcPr>
          <w:p w14:paraId="11333C00" w14:textId="77777777" w:rsidR="0082632E" w:rsidRPr="00BD355E" w:rsidRDefault="0082632E" w:rsidP="00A271E2">
            <w:pPr>
              <w:pStyle w:val="tabletext"/>
              <w:jc w:val="center"/>
              <w:rPr>
                <w:b/>
                <w:bCs/>
                <w:lang w:val="ru-RU"/>
              </w:rPr>
            </w:pPr>
            <w:r w:rsidRPr="00BD355E">
              <w:rPr>
                <w:b/>
                <w:bCs/>
                <w:lang w:val="ru-RU"/>
              </w:rPr>
              <w:t>31 декабря</w:t>
            </w:r>
          </w:p>
          <w:p w14:paraId="75918D56" w14:textId="77777777" w:rsidR="0082632E" w:rsidRPr="00BD355E" w:rsidRDefault="0082632E" w:rsidP="00A271E2">
            <w:pPr>
              <w:pStyle w:val="tabletext"/>
              <w:jc w:val="center"/>
              <w:rPr>
                <w:b/>
                <w:bCs/>
                <w:highlight w:val="green"/>
                <w:lang w:val="ru-RU"/>
              </w:rPr>
            </w:pPr>
            <w:r w:rsidRPr="00BD355E">
              <w:rPr>
                <w:b/>
                <w:bCs/>
                <w:lang w:val="ru-RU"/>
              </w:rPr>
              <w:t>2011</w:t>
            </w:r>
          </w:p>
        </w:tc>
        <w:tc>
          <w:tcPr>
            <w:tcW w:w="66" w:type="dxa"/>
          </w:tcPr>
          <w:p w14:paraId="6BE80511" w14:textId="77777777" w:rsidR="0082632E" w:rsidRPr="00BD355E" w:rsidRDefault="0082632E" w:rsidP="00A271E2">
            <w:pPr>
              <w:pStyle w:val="tabletext"/>
              <w:jc w:val="center"/>
              <w:rPr>
                <w:b/>
                <w:bCs/>
                <w:lang w:val="ru-RU"/>
              </w:rPr>
            </w:pPr>
          </w:p>
        </w:tc>
        <w:tc>
          <w:tcPr>
            <w:tcW w:w="1480" w:type="dxa"/>
            <w:tcBorders>
              <w:bottom w:val="single" w:sz="4" w:space="0" w:color="auto"/>
            </w:tcBorders>
          </w:tcPr>
          <w:p w14:paraId="3F173B83" w14:textId="77777777" w:rsidR="0082632E" w:rsidRPr="00BD355E" w:rsidRDefault="0082632E" w:rsidP="00A271E2">
            <w:pPr>
              <w:pStyle w:val="tabletext"/>
              <w:jc w:val="center"/>
              <w:rPr>
                <w:b/>
                <w:bCs/>
                <w:lang w:val="ru-RU"/>
              </w:rPr>
            </w:pPr>
            <w:r w:rsidRPr="00BD355E">
              <w:rPr>
                <w:b/>
                <w:bCs/>
                <w:lang w:val="ru-RU"/>
              </w:rPr>
              <w:t xml:space="preserve">1 января </w:t>
            </w:r>
          </w:p>
          <w:p w14:paraId="7952DE70" w14:textId="77777777" w:rsidR="0082632E" w:rsidRPr="00BD355E" w:rsidRDefault="0082632E" w:rsidP="00A271E2">
            <w:pPr>
              <w:pStyle w:val="tabletext"/>
              <w:jc w:val="center"/>
              <w:rPr>
                <w:b/>
                <w:bCs/>
                <w:lang w:val="ru-RU"/>
              </w:rPr>
            </w:pPr>
            <w:r w:rsidRPr="00BD355E">
              <w:rPr>
                <w:b/>
                <w:bCs/>
                <w:lang w:val="ru-RU"/>
              </w:rPr>
              <w:t>2011</w:t>
            </w:r>
          </w:p>
        </w:tc>
      </w:tr>
      <w:tr w:rsidR="0082632E" w:rsidRPr="00BD355E" w14:paraId="7A40AD3A" w14:textId="77777777" w:rsidTr="00A271E2">
        <w:trPr>
          <w:cantSplit/>
          <w:tblHeader/>
        </w:trPr>
        <w:tc>
          <w:tcPr>
            <w:tcW w:w="3665" w:type="dxa"/>
            <w:vAlign w:val="bottom"/>
          </w:tcPr>
          <w:p w14:paraId="7111A4E2" w14:textId="77777777" w:rsidR="0082632E" w:rsidRPr="00BD355E" w:rsidRDefault="0082632E" w:rsidP="00A271E2">
            <w:pPr>
              <w:pStyle w:val="tabletext"/>
              <w:rPr>
                <w:lang w:val="ru-RU"/>
              </w:rPr>
            </w:pPr>
          </w:p>
        </w:tc>
        <w:tc>
          <w:tcPr>
            <w:tcW w:w="67" w:type="dxa"/>
            <w:vAlign w:val="bottom"/>
          </w:tcPr>
          <w:p w14:paraId="4CEF5F1F" w14:textId="77777777" w:rsidR="0082632E" w:rsidRPr="00BD355E" w:rsidRDefault="0082632E" w:rsidP="00A271E2">
            <w:pPr>
              <w:pStyle w:val="tabletext"/>
              <w:jc w:val="center"/>
              <w:rPr>
                <w:u w:val="single"/>
                <w:lang w:val="ru-RU"/>
              </w:rPr>
            </w:pPr>
          </w:p>
        </w:tc>
        <w:tc>
          <w:tcPr>
            <w:tcW w:w="1744" w:type="dxa"/>
            <w:tcBorders>
              <w:top w:val="single" w:sz="4" w:space="0" w:color="auto"/>
            </w:tcBorders>
            <w:vAlign w:val="bottom"/>
          </w:tcPr>
          <w:p w14:paraId="16210D31" w14:textId="77777777" w:rsidR="0082632E" w:rsidRPr="00BD355E" w:rsidRDefault="0082632E" w:rsidP="00A271E2">
            <w:pPr>
              <w:pStyle w:val="tabletext"/>
              <w:jc w:val="center"/>
              <w:rPr>
                <w:b/>
                <w:bCs/>
                <w:lang w:val="ru-RU"/>
              </w:rPr>
            </w:pPr>
          </w:p>
        </w:tc>
        <w:tc>
          <w:tcPr>
            <w:tcW w:w="67" w:type="dxa"/>
            <w:vAlign w:val="bottom"/>
          </w:tcPr>
          <w:p w14:paraId="0D03DDFB" w14:textId="77777777" w:rsidR="0082632E" w:rsidRPr="00BD355E" w:rsidRDefault="0082632E" w:rsidP="00A271E2">
            <w:pPr>
              <w:pStyle w:val="tabletext"/>
              <w:jc w:val="center"/>
              <w:rPr>
                <w:b/>
                <w:bCs/>
                <w:lang w:val="ru-RU"/>
              </w:rPr>
            </w:pPr>
          </w:p>
        </w:tc>
        <w:tc>
          <w:tcPr>
            <w:tcW w:w="1700" w:type="dxa"/>
            <w:tcBorders>
              <w:top w:val="single" w:sz="4" w:space="0" w:color="auto"/>
            </w:tcBorders>
            <w:vAlign w:val="bottom"/>
          </w:tcPr>
          <w:p w14:paraId="68679D1B" w14:textId="77777777" w:rsidR="0082632E" w:rsidRPr="00BD355E" w:rsidRDefault="0082632E" w:rsidP="00A271E2">
            <w:pPr>
              <w:pStyle w:val="tabletext"/>
              <w:jc w:val="center"/>
              <w:rPr>
                <w:b/>
                <w:bCs/>
                <w:lang w:val="ru-RU"/>
              </w:rPr>
            </w:pPr>
          </w:p>
        </w:tc>
        <w:tc>
          <w:tcPr>
            <w:tcW w:w="66" w:type="dxa"/>
          </w:tcPr>
          <w:p w14:paraId="6A02F41D" w14:textId="77777777" w:rsidR="0082632E" w:rsidRPr="00BD355E" w:rsidRDefault="0082632E" w:rsidP="00A271E2">
            <w:pPr>
              <w:pStyle w:val="tabletext"/>
              <w:jc w:val="center"/>
              <w:rPr>
                <w:b/>
                <w:bCs/>
                <w:lang w:val="ru-RU"/>
              </w:rPr>
            </w:pPr>
          </w:p>
        </w:tc>
        <w:tc>
          <w:tcPr>
            <w:tcW w:w="1480" w:type="dxa"/>
            <w:tcBorders>
              <w:top w:val="single" w:sz="4" w:space="0" w:color="auto"/>
            </w:tcBorders>
          </w:tcPr>
          <w:p w14:paraId="0E5BFE8A" w14:textId="77777777" w:rsidR="0082632E" w:rsidRPr="00BD355E" w:rsidRDefault="0082632E" w:rsidP="00A271E2">
            <w:pPr>
              <w:pStyle w:val="tabletext"/>
              <w:jc w:val="center"/>
              <w:rPr>
                <w:b/>
                <w:bCs/>
                <w:lang w:val="ru-RU"/>
              </w:rPr>
            </w:pPr>
          </w:p>
        </w:tc>
      </w:tr>
      <w:tr w:rsidR="0082632E" w:rsidRPr="00BD355E" w14:paraId="25A7E087" w14:textId="77777777" w:rsidTr="00A271E2">
        <w:trPr>
          <w:cantSplit/>
        </w:trPr>
        <w:tc>
          <w:tcPr>
            <w:tcW w:w="3665" w:type="dxa"/>
          </w:tcPr>
          <w:p w14:paraId="1E4273A6" w14:textId="77777777" w:rsidR="0082632E" w:rsidRPr="00BD355E" w:rsidRDefault="0082632E" w:rsidP="00A271E2">
            <w:pPr>
              <w:pStyle w:val="tabletext"/>
              <w:keepNext/>
              <w:rPr>
                <w:lang w:val="ru-RU"/>
              </w:rPr>
            </w:pPr>
            <w:r w:rsidRPr="00BD355E">
              <w:rPr>
                <w:lang w:val="ru-RU"/>
              </w:rPr>
              <w:t>Остатки на банковских счетах</w:t>
            </w:r>
          </w:p>
        </w:tc>
        <w:tc>
          <w:tcPr>
            <w:tcW w:w="67" w:type="dxa"/>
            <w:vAlign w:val="bottom"/>
          </w:tcPr>
          <w:p w14:paraId="765B583B" w14:textId="77777777" w:rsidR="0082632E" w:rsidRPr="00BD355E" w:rsidRDefault="0082632E" w:rsidP="00A271E2">
            <w:pPr>
              <w:pStyle w:val="tabletext"/>
              <w:jc w:val="center"/>
              <w:rPr>
                <w:lang w:val="ru-RU"/>
              </w:rPr>
            </w:pPr>
          </w:p>
        </w:tc>
        <w:tc>
          <w:tcPr>
            <w:tcW w:w="1744" w:type="dxa"/>
            <w:vAlign w:val="bottom"/>
          </w:tcPr>
          <w:p w14:paraId="2954C0BA" w14:textId="77777777" w:rsidR="0082632E" w:rsidRPr="00BD355E" w:rsidRDefault="0082632E" w:rsidP="00A271E2">
            <w:pPr>
              <w:pStyle w:val="tabletext"/>
              <w:tabs>
                <w:tab w:val="decimal" w:pos="1513"/>
              </w:tabs>
              <w:ind w:right="57"/>
              <w:rPr>
                <w:lang w:val="ru-RU"/>
              </w:rPr>
            </w:pPr>
            <w:r w:rsidRPr="00BD355E">
              <w:rPr>
                <w:lang w:val="ru-RU"/>
              </w:rPr>
              <w:t>14</w:t>
            </w:r>
          </w:p>
        </w:tc>
        <w:tc>
          <w:tcPr>
            <w:tcW w:w="67" w:type="dxa"/>
            <w:vAlign w:val="bottom"/>
          </w:tcPr>
          <w:p w14:paraId="33726BA0" w14:textId="77777777" w:rsidR="0082632E" w:rsidRPr="00BD355E" w:rsidRDefault="0082632E" w:rsidP="00A271E2">
            <w:pPr>
              <w:pStyle w:val="tabletext"/>
              <w:tabs>
                <w:tab w:val="decimal" w:pos="1219"/>
                <w:tab w:val="decimal" w:pos="1513"/>
              </w:tabs>
              <w:rPr>
                <w:lang w:val="ru-RU"/>
              </w:rPr>
            </w:pPr>
          </w:p>
        </w:tc>
        <w:tc>
          <w:tcPr>
            <w:tcW w:w="1700" w:type="dxa"/>
            <w:vAlign w:val="bottom"/>
          </w:tcPr>
          <w:p w14:paraId="47979A9D" w14:textId="77777777" w:rsidR="0082632E" w:rsidRPr="00BD355E" w:rsidRDefault="0082632E" w:rsidP="00A271E2">
            <w:pPr>
              <w:pStyle w:val="tabletext"/>
              <w:tabs>
                <w:tab w:val="decimal" w:pos="1513"/>
              </w:tabs>
              <w:ind w:right="57"/>
              <w:rPr>
                <w:lang w:val="ru-RU"/>
              </w:rPr>
            </w:pPr>
            <w:r w:rsidRPr="00BD355E">
              <w:rPr>
                <w:lang w:val="ru-RU"/>
              </w:rPr>
              <w:t>47</w:t>
            </w:r>
          </w:p>
        </w:tc>
        <w:tc>
          <w:tcPr>
            <w:tcW w:w="66" w:type="dxa"/>
            <w:vAlign w:val="bottom"/>
          </w:tcPr>
          <w:p w14:paraId="1E134970" w14:textId="77777777" w:rsidR="0082632E" w:rsidRPr="00BD355E" w:rsidRDefault="0082632E" w:rsidP="00A271E2">
            <w:pPr>
              <w:pStyle w:val="tabletext"/>
              <w:tabs>
                <w:tab w:val="decimal" w:pos="1513"/>
              </w:tabs>
              <w:ind w:right="57"/>
              <w:rPr>
                <w:lang w:val="ru-RU"/>
              </w:rPr>
            </w:pPr>
          </w:p>
        </w:tc>
        <w:tc>
          <w:tcPr>
            <w:tcW w:w="1480" w:type="dxa"/>
            <w:vAlign w:val="bottom"/>
          </w:tcPr>
          <w:p w14:paraId="64F4FD57" w14:textId="77777777" w:rsidR="0082632E" w:rsidRPr="00BD355E" w:rsidRDefault="0082632E" w:rsidP="00A271E2">
            <w:pPr>
              <w:pStyle w:val="tabletext"/>
              <w:tabs>
                <w:tab w:val="decimal" w:pos="1338"/>
              </w:tabs>
              <w:ind w:right="57"/>
              <w:rPr>
                <w:lang w:val="ru-RU"/>
              </w:rPr>
            </w:pPr>
            <w:r w:rsidRPr="00BD355E">
              <w:rPr>
                <w:lang w:val="ru-RU"/>
              </w:rPr>
              <w:t>248</w:t>
            </w:r>
          </w:p>
        </w:tc>
      </w:tr>
      <w:tr w:rsidR="0082632E" w:rsidRPr="00BD355E" w14:paraId="17416A25" w14:textId="77777777" w:rsidTr="00A271E2">
        <w:trPr>
          <w:cantSplit/>
        </w:trPr>
        <w:tc>
          <w:tcPr>
            <w:tcW w:w="3665" w:type="dxa"/>
          </w:tcPr>
          <w:p w14:paraId="345D606D" w14:textId="77777777" w:rsidR="0082632E" w:rsidRPr="00BD355E" w:rsidRDefault="0082632E" w:rsidP="00A271E2">
            <w:pPr>
              <w:pStyle w:val="tabletext"/>
              <w:keepNext/>
              <w:rPr>
                <w:lang w:val="ru-RU"/>
              </w:rPr>
            </w:pPr>
            <w:r w:rsidRPr="00BD355E">
              <w:rPr>
                <w:lang w:val="ru-RU"/>
              </w:rPr>
              <w:t>Денежные средства в пути</w:t>
            </w:r>
          </w:p>
        </w:tc>
        <w:tc>
          <w:tcPr>
            <w:tcW w:w="67" w:type="dxa"/>
            <w:vAlign w:val="bottom"/>
          </w:tcPr>
          <w:p w14:paraId="7D491713" w14:textId="77777777" w:rsidR="0082632E" w:rsidRPr="00BD355E" w:rsidRDefault="0082632E" w:rsidP="00A271E2">
            <w:pPr>
              <w:pStyle w:val="tabletext"/>
              <w:jc w:val="center"/>
              <w:rPr>
                <w:lang w:val="ru-RU"/>
              </w:rPr>
            </w:pPr>
          </w:p>
        </w:tc>
        <w:tc>
          <w:tcPr>
            <w:tcW w:w="1744" w:type="dxa"/>
            <w:tcBorders>
              <w:bottom w:val="single" w:sz="4" w:space="0" w:color="auto"/>
            </w:tcBorders>
            <w:vAlign w:val="bottom"/>
          </w:tcPr>
          <w:p w14:paraId="7807402A" w14:textId="77777777" w:rsidR="0082632E" w:rsidRPr="00BD355E" w:rsidRDefault="0082632E" w:rsidP="00A271E2">
            <w:pPr>
              <w:pStyle w:val="tabletext"/>
              <w:tabs>
                <w:tab w:val="decimal" w:pos="1513"/>
              </w:tabs>
              <w:ind w:right="57"/>
              <w:rPr>
                <w:lang w:val="ru-RU"/>
              </w:rPr>
            </w:pPr>
            <w:r w:rsidRPr="00BD355E">
              <w:rPr>
                <w:lang w:val="ru-RU"/>
              </w:rPr>
              <w:t>-</w:t>
            </w:r>
          </w:p>
        </w:tc>
        <w:tc>
          <w:tcPr>
            <w:tcW w:w="67" w:type="dxa"/>
            <w:vAlign w:val="bottom"/>
          </w:tcPr>
          <w:p w14:paraId="49358CA9" w14:textId="77777777" w:rsidR="0082632E" w:rsidRPr="00BD355E" w:rsidRDefault="0082632E" w:rsidP="00A271E2">
            <w:pPr>
              <w:pStyle w:val="tabletext"/>
              <w:tabs>
                <w:tab w:val="decimal" w:pos="1219"/>
                <w:tab w:val="decimal" w:pos="1513"/>
              </w:tabs>
              <w:rPr>
                <w:lang w:val="ru-RU"/>
              </w:rPr>
            </w:pPr>
          </w:p>
        </w:tc>
        <w:tc>
          <w:tcPr>
            <w:tcW w:w="1700" w:type="dxa"/>
            <w:tcBorders>
              <w:bottom w:val="single" w:sz="4" w:space="0" w:color="auto"/>
            </w:tcBorders>
            <w:vAlign w:val="bottom"/>
          </w:tcPr>
          <w:p w14:paraId="2661FD8C" w14:textId="77777777" w:rsidR="0082632E" w:rsidRPr="00BD355E" w:rsidRDefault="0082632E" w:rsidP="00A271E2">
            <w:pPr>
              <w:pStyle w:val="tabletext"/>
              <w:tabs>
                <w:tab w:val="decimal" w:pos="1513"/>
              </w:tabs>
              <w:ind w:right="57"/>
              <w:rPr>
                <w:lang w:val="ru-RU"/>
              </w:rPr>
            </w:pPr>
            <w:r w:rsidRPr="00BD355E">
              <w:rPr>
                <w:lang w:val="ru-RU"/>
              </w:rPr>
              <w:t>-</w:t>
            </w:r>
          </w:p>
        </w:tc>
        <w:tc>
          <w:tcPr>
            <w:tcW w:w="66" w:type="dxa"/>
            <w:vAlign w:val="bottom"/>
          </w:tcPr>
          <w:p w14:paraId="1848A8A5" w14:textId="77777777" w:rsidR="0082632E" w:rsidRPr="00BD355E" w:rsidRDefault="0082632E" w:rsidP="00A271E2">
            <w:pPr>
              <w:pStyle w:val="tabletext"/>
              <w:tabs>
                <w:tab w:val="decimal" w:pos="1513"/>
              </w:tabs>
              <w:ind w:right="57"/>
              <w:rPr>
                <w:lang w:val="ru-RU"/>
              </w:rPr>
            </w:pPr>
          </w:p>
        </w:tc>
        <w:tc>
          <w:tcPr>
            <w:tcW w:w="1480" w:type="dxa"/>
            <w:tcBorders>
              <w:bottom w:val="single" w:sz="4" w:space="0" w:color="auto"/>
            </w:tcBorders>
            <w:vAlign w:val="bottom"/>
          </w:tcPr>
          <w:p w14:paraId="367A920A" w14:textId="77777777" w:rsidR="0082632E" w:rsidRPr="00BD355E" w:rsidRDefault="0082632E" w:rsidP="00A271E2">
            <w:pPr>
              <w:pStyle w:val="tabletext"/>
              <w:tabs>
                <w:tab w:val="decimal" w:pos="1338"/>
              </w:tabs>
              <w:ind w:right="57"/>
              <w:rPr>
                <w:lang w:val="ru-RU"/>
              </w:rPr>
            </w:pPr>
            <w:r w:rsidRPr="00BD355E">
              <w:rPr>
                <w:lang w:val="ru-RU"/>
              </w:rPr>
              <w:t>2</w:t>
            </w:r>
          </w:p>
        </w:tc>
      </w:tr>
      <w:tr w:rsidR="0082632E" w:rsidRPr="00BD355E" w14:paraId="6E754F9A" w14:textId="77777777" w:rsidTr="00A271E2">
        <w:trPr>
          <w:cantSplit/>
        </w:trPr>
        <w:tc>
          <w:tcPr>
            <w:tcW w:w="3665" w:type="dxa"/>
          </w:tcPr>
          <w:p w14:paraId="4391BF1E" w14:textId="77777777" w:rsidR="0082632E" w:rsidRPr="00BD355E" w:rsidRDefault="0082632E" w:rsidP="00A271E2">
            <w:pPr>
              <w:pStyle w:val="tabletext"/>
              <w:keepNext/>
              <w:rPr>
                <w:b/>
                <w:lang w:val="ru-RU"/>
              </w:rPr>
            </w:pPr>
            <w:r w:rsidRPr="00BD355E">
              <w:rPr>
                <w:b/>
                <w:lang w:val="ru-RU"/>
              </w:rPr>
              <w:t>Денежные средства и их эквиваленты в отчете о финансовом положении и отчете о движении денежных средств</w:t>
            </w:r>
          </w:p>
        </w:tc>
        <w:tc>
          <w:tcPr>
            <w:tcW w:w="67" w:type="dxa"/>
            <w:vAlign w:val="bottom"/>
          </w:tcPr>
          <w:p w14:paraId="495DCC26" w14:textId="77777777" w:rsidR="0082632E" w:rsidRPr="00BD355E" w:rsidRDefault="0082632E" w:rsidP="00A271E2">
            <w:pPr>
              <w:pStyle w:val="tabletext"/>
              <w:jc w:val="center"/>
              <w:rPr>
                <w:lang w:val="ru-RU"/>
              </w:rPr>
            </w:pPr>
          </w:p>
        </w:tc>
        <w:tc>
          <w:tcPr>
            <w:tcW w:w="1744" w:type="dxa"/>
            <w:tcBorders>
              <w:bottom w:val="double" w:sz="4" w:space="0" w:color="auto"/>
            </w:tcBorders>
            <w:vAlign w:val="bottom"/>
          </w:tcPr>
          <w:p w14:paraId="2E6D9703" w14:textId="77777777" w:rsidR="0082632E" w:rsidRPr="00BD355E" w:rsidRDefault="0082632E" w:rsidP="00A271E2">
            <w:pPr>
              <w:pStyle w:val="tabletext"/>
              <w:tabs>
                <w:tab w:val="decimal" w:pos="1513"/>
              </w:tabs>
              <w:ind w:right="57"/>
              <w:rPr>
                <w:b/>
                <w:lang w:val="ru-RU"/>
              </w:rPr>
            </w:pPr>
            <w:r w:rsidRPr="00BD355E">
              <w:rPr>
                <w:b/>
                <w:lang w:val="ru-RU"/>
              </w:rPr>
              <w:t>14</w:t>
            </w:r>
          </w:p>
        </w:tc>
        <w:tc>
          <w:tcPr>
            <w:tcW w:w="67" w:type="dxa"/>
            <w:vAlign w:val="bottom"/>
          </w:tcPr>
          <w:p w14:paraId="3D471353" w14:textId="77777777" w:rsidR="0082632E" w:rsidRPr="00BD355E" w:rsidRDefault="0082632E" w:rsidP="00A271E2">
            <w:pPr>
              <w:pStyle w:val="tabletext"/>
              <w:tabs>
                <w:tab w:val="decimal" w:pos="1219"/>
                <w:tab w:val="decimal" w:pos="1513"/>
              </w:tabs>
              <w:rPr>
                <w:b/>
                <w:lang w:val="ru-RU"/>
              </w:rPr>
            </w:pPr>
          </w:p>
        </w:tc>
        <w:tc>
          <w:tcPr>
            <w:tcW w:w="1700" w:type="dxa"/>
            <w:tcBorders>
              <w:bottom w:val="double" w:sz="4" w:space="0" w:color="auto"/>
            </w:tcBorders>
            <w:vAlign w:val="bottom"/>
          </w:tcPr>
          <w:p w14:paraId="6ABD2AB2" w14:textId="77777777" w:rsidR="0082632E" w:rsidRPr="00BD355E" w:rsidRDefault="0082632E" w:rsidP="00A271E2">
            <w:pPr>
              <w:pStyle w:val="tabletext"/>
              <w:tabs>
                <w:tab w:val="decimal" w:pos="1513"/>
              </w:tabs>
              <w:ind w:right="57"/>
              <w:rPr>
                <w:b/>
                <w:lang w:val="ru-RU"/>
              </w:rPr>
            </w:pPr>
            <w:r w:rsidRPr="00BD355E">
              <w:rPr>
                <w:b/>
                <w:lang w:val="ru-RU"/>
              </w:rPr>
              <w:t>47</w:t>
            </w:r>
          </w:p>
        </w:tc>
        <w:tc>
          <w:tcPr>
            <w:tcW w:w="66" w:type="dxa"/>
            <w:vAlign w:val="bottom"/>
          </w:tcPr>
          <w:p w14:paraId="761BDCCE" w14:textId="77777777" w:rsidR="0082632E" w:rsidRPr="00BD355E" w:rsidRDefault="0082632E" w:rsidP="00A271E2">
            <w:pPr>
              <w:pStyle w:val="tabletext"/>
              <w:tabs>
                <w:tab w:val="decimal" w:pos="1513"/>
              </w:tabs>
              <w:ind w:right="57"/>
              <w:rPr>
                <w:b/>
                <w:lang w:val="ru-RU"/>
              </w:rPr>
            </w:pPr>
          </w:p>
        </w:tc>
        <w:tc>
          <w:tcPr>
            <w:tcW w:w="1480" w:type="dxa"/>
            <w:tcBorders>
              <w:bottom w:val="double" w:sz="4" w:space="0" w:color="auto"/>
            </w:tcBorders>
            <w:vAlign w:val="bottom"/>
          </w:tcPr>
          <w:p w14:paraId="25F2CB7D" w14:textId="77777777" w:rsidR="0082632E" w:rsidRPr="00BD355E" w:rsidRDefault="0082632E" w:rsidP="00A271E2">
            <w:pPr>
              <w:pStyle w:val="tabletext"/>
              <w:tabs>
                <w:tab w:val="decimal" w:pos="1338"/>
              </w:tabs>
              <w:ind w:right="57"/>
              <w:rPr>
                <w:b/>
                <w:lang w:val="ru-RU"/>
              </w:rPr>
            </w:pPr>
            <w:r w:rsidRPr="00BD355E">
              <w:rPr>
                <w:b/>
                <w:lang w:val="ru-RU"/>
              </w:rPr>
              <w:t>250</w:t>
            </w:r>
          </w:p>
        </w:tc>
      </w:tr>
    </w:tbl>
    <w:p w14:paraId="257BB4F1" w14:textId="77777777" w:rsidR="0082632E" w:rsidRPr="00BD355E" w:rsidRDefault="0082632E" w:rsidP="0082632E">
      <w:pPr>
        <w:spacing w:before="130" w:after="130"/>
        <w:jc w:val="both"/>
        <w:rPr>
          <w:sz w:val="22"/>
          <w:szCs w:val="22"/>
          <w:lang w:val="ru-RU"/>
        </w:rPr>
      </w:pPr>
      <w:r w:rsidRPr="00BD355E">
        <w:rPr>
          <w:sz w:val="22"/>
          <w:szCs w:val="22"/>
          <w:lang w:val="ru-RU"/>
        </w:rPr>
        <w:t xml:space="preserve">Информация о подверженности Компании процентному риску и анализ чувствительности в отношении финансовых активов и обязательств раскрыты в примечании 24. </w:t>
      </w:r>
    </w:p>
    <w:p w14:paraId="15D94DE8" w14:textId="77777777" w:rsidR="006051C5" w:rsidRDefault="0082632E" w:rsidP="002A1D40">
      <w:pPr>
        <w:pStyle w:val="1"/>
        <w:keepLines/>
        <w:numPr>
          <w:ilvl w:val="0"/>
          <w:numId w:val="19"/>
        </w:numPr>
        <w:tabs>
          <w:tab w:val="clear" w:pos="964"/>
        </w:tabs>
        <w:ind w:left="0"/>
        <w:rPr>
          <w:lang w:val="ru-RU"/>
        </w:rPr>
      </w:pPr>
      <w:bookmarkStart w:id="118" w:name="_Ref161207438"/>
      <w:bookmarkStart w:id="119" w:name="_Ref251780670"/>
      <w:bookmarkStart w:id="120" w:name="_Toc348362569"/>
      <w:r w:rsidRPr="00BD355E">
        <w:rPr>
          <w:lang w:val="ru-RU"/>
        </w:rPr>
        <w:t>Капитал</w:t>
      </w:r>
      <w:bookmarkEnd w:id="118"/>
      <w:r w:rsidRPr="00BD355E">
        <w:rPr>
          <w:lang w:val="ru-RU"/>
        </w:rPr>
        <w:t xml:space="preserve"> и резервы</w:t>
      </w:r>
      <w:bookmarkEnd w:id="119"/>
      <w:bookmarkEnd w:id="120"/>
    </w:p>
    <w:p w14:paraId="4C8E7447" w14:textId="77777777" w:rsidR="0082632E" w:rsidRPr="00BD355E" w:rsidRDefault="0082632E" w:rsidP="0082632E">
      <w:pPr>
        <w:pStyle w:val="2"/>
        <w:keepLines/>
        <w:tabs>
          <w:tab w:val="clear" w:pos="360"/>
        </w:tabs>
        <w:ind w:hanging="964"/>
        <w:rPr>
          <w:lang w:val="ru-RU"/>
        </w:rPr>
      </w:pPr>
      <w:bookmarkStart w:id="121" w:name="_Ref161206655"/>
      <w:r w:rsidRPr="00BD355E">
        <w:rPr>
          <w:lang w:val="ru-RU"/>
        </w:rPr>
        <w:t>Уставный и добавочный капитал</w:t>
      </w:r>
      <w:bookmarkEnd w:id="121"/>
    </w:p>
    <w:tbl>
      <w:tblPr>
        <w:tblW w:w="5000" w:type="pct"/>
        <w:tblLayout w:type="fixed"/>
        <w:tblCellMar>
          <w:left w:w="0" w:type="dxa"/>
          <w:right w:w="0" w:type="dxa"/>
        </w:tblCellMar>
        <w:tblLook w:val="0000" w:firstRow="0" w:lastRow="0" w:firstColumn="0" w:lastColumn="0" w:noHBand="0" w:noVBand="0"/>
      </w:tblPr>
      <w:tblGrid>
        <w:gridCol w:w="4825"/>
        <w:gridCol w:w="113"/>
        <w:gridCol w:w="1873"/>
        <w:gridCol w:w="113"/>
        <w:gridCol w:w="1873"/>
      </w:tblGrid>
      <w:tr w:rsidR="0082632E" w:rsidRPr="00BD355E" w14:paraId="50C3F56C" w14:textId="77777777" w:rsidTr="00A271E2">
        <w:tc>
          <w:tcPr>
            <w:tcW w:w="4820" w:type="dxa"/>
            <w:vAlign w:val="bottom"/>
          </w:tcPr>
          <w:p w14:paraId="100FAE13" w14:textId="77777777" w:rsidR="0082632E" w:rsidRPr="00BD355E" w:rsidRDefault="0082632E" w:rsidP="00A271E2">
            <w:pPr>
              <w:pStyle w:val="tabletext"/>
              <w:keepNext/>
              <w:rPr>
                <w:i/>
                <w:iCs/>
                <w:lang w:val="ru-RU"/>
              </w:rPr>
            </w:pPr>
            <w:r w:rsidRPr="00BD355E">
              <w:rPr>
                <w:i/>
                <w:iCs/>
                <w:lang w:val="ru-RU"/>
              </w:rPr>
              <w:t>Количество акций, если не указано иное</w:t>
            </w:r>
          </w:p>
        </w:tc>
        <w:tc>
          <w:tcPr>
            <w:tcW w:w="113" w:type="dxa"/>
            <w:vAlign w:val="bottom"/>
          </w:tcPr>
          <w:p w14:paraId="4495C00E" w14:textId="77777777" w:rsidR="0082632E" w:rsidRPr="00BD355E" w:rsidRDefault="0082632E" w:rsidP="00A271E2">
            <w:pPr>
              <w:pStyle w:val="tabletext"/>
              <w:keepNext/>
              <w:jc w:val="center"/>
              <w:rPr>
                <w:b/>
                <w:bCs/>
                <w:lang w:val="ru-RU"/>
              </w:rPr>
            </w:pPr>
          </w:p>
        </w:tc>
        <w:tc>
          <w:tcPr>
            <w:tcW w:w="113" w:type="dxa"/>
            <w:gridSpan w:val="3"/>
            <w:vAlign w:val="bottom"/>
          </w:tcPr>
          <w:p w14:paraId="3FF5B8EB" w14:textId="77777777" w:rsidR="0082632E" w:rsidRPr="00BD355E" w:rsidRDefault="0082632E" w:rsidP="00A271E2">
            <w:pPr>
              <w:pStyle w:val="tabletext"/>
              <w:keepNext/>
              <w:jc w:val="center"/>
              <w:rPr>
                <w:b/>
                <w:bCs/>
                <w:lang w:val="ru-RU"/>
              </w:rPr>
            </w:pPr>
            <w:r w:rsidRPr="00BD355E">
              <w:rPr>
                <w:b/>
                <w:bCs/>
                <w:lang w:val="ru-RU"/>
              </w:rPr>
              <w:t>Обыкновенные акции</w:t>
            </w:r>
          </w:p>
        </w:tc>
      </w:tr>
      <w:tr w:rsidR="0082632E" w:rsidRPr="00BD355E" w14:paraId="4BB507C5" w14:textId="77777777" w:rsidTr="00A271E2">
        <w:tc>
          <w:tcPr>
            <w:tcW w:w="4820" w:type="dxa"/>
            <w:vAlign w:val="bottom"/>
          </w:tcPr>
          <w:p w14:paraId="08AB1936" w14:textId="77777777" w:rsidR="0082632E" w:rsidRPr="00BD355E" w:rsidRDefault="0082632E" w:rsidP="00A271E2">
            <w:pPr>
              <w:pStyle w:val="tabletext"/>
              <w:keepNext/>
              <w:rPr>
                <w:b/>
                <w:bCs/>
                <w:lang w:val="ru-RU"/>
              </w:rPr>
            </w:pPr>
          </w:p>
        </w:tc>
        <w:tc>
          <w:tcPr>
            <w:tcW w:w="113" w:type="dxa"/>
            <w:vAlign w:val="bottom"/>
          </w:tcPr>
          <w:p w14:paraId="26F2F274" w14:textId="77777777" w:rsidR="0082632E" w:rsidRPr="00BD355E" w:rsidRDefault="0082632E" w:rsidP="00A271E2">
            <w:pPr>
              <w:pStyle w:val="tabletext"/>
              <w:keepNext/>
              <w:jc w:val="center"/>
              <w:rPr>
                <w:b/>
                <w:bCs/>
                <w:lang w:val="ru-RU"/>
              </w:rPr>
            </w:pPr>
          </w:p>
        </w:tc>
        <w:tc>
          <w:tcPr>
            <w:tcW w:w="1871" w:type="dxa"/>
            <w:tcBorders>
              <w:bottom w:val="single" w:sz="4" w:space="0" w:color="auto"/>
            </w:tcBorders>
            <w:vAlign w:val="bottom"/>
          </w:tcPr>
          <w:p w14:paraId="514C0AB4" w14:textId="77777777" w:rsidR="0082632E" w:rsidRPr="00BD355E" w:rsidRDefault="0082632E" w:rsidP="00A271E2">
            <w:pPr>
              <w:pStyle w:val="tabletext"/>
              <w:keepNext/>
              <w:jc w:val="center"/>
              <w:rPr>
                <w:b/>
                <w:bCs/>
                <w:lang w:val="ru-RU"/>
              </w:rPr>
            </w:pPr>
            <w:r w:rsidRPr="00BD355E">
              <w:rPr>
                <w:b/>
                <w:bCs/>
                <w:lang w:val="ru-RU"/>
              </w:rPr>
              <w:t>2012</w:t>
            </w:r>
          </w:p>
        </w:tc>
        <w:tc>
          <w:tcPr>
            <w:tcW w:w="113" w:type="dxa"/>
            <w:vAlign w:val="bottom"/>
          </w:tcPr>
          <w:p w14:paraId="6D438EED" w14:textId="77777777" w:rsidR="0082632E" w:rsidRPr="00BD355E" w:rsidRDefault="0082632E" w:rsidP="00A271E2">
            <w:pPr>
              <w:pStyle w:val="tabletext"/>
              <w:keepNext/>
              <w:jc w:val="center"/>
              <w:rPr>
                <w:b/>
                <w:bCs/>
                <w:lang w:val="ru-RU"/>
              </w:rPr>
            </w:pPr>
          </w:p>
        </w:tc>
        <w:tc>
          <w:tcPr>
            <w:tcW w:w="1871" w:type="dxa"/>
            <w:tcBorders>
              <w:bottom w:val="single" w:sz="4" w:space="0" w:color="auto"/>
            </w:tcBorders>
            <w:vAlign w:val="bottom"/>
          </w:tcPr>
          <w:p w14:paraId="53CF1DBF" w14:textId="77777777" w:rsidR="0082632E" w:rsidRPr="00BD355E" w:rsidRDefault="0082632E" w:rsidP="00A271E2">
            <w:pPr>
              <w:pStyle w:val="tabletext"/>
              <w:keepNext/>
              <w:jc w:val="center"/>
              <w:rPr>
                <w:b/>
                <w:bCs/>
                <w:lang w:val="ru-RU"/>
              </w:rPr>
            </w:pPr>
            <w:r w:rsidRPr="00BD355E">
              <w:rPr>
                <w:b/>
                <w:bCs/>
                <w:lang w:val="ru-RU"/>
              </w:rPr>
              <w:t>2011</w:t>
            </w:r>
          </w:p>
        </w:tc>
      </w:tr>
      <w:tr w:rsidR="0082632E" w:rsidRPr="00BD355E" w14:paraId="19BD3B8C" w14:textId="77777777" w:rsidTr="00A271E2">
        <w:tc>
          <w:tcPr>
            <w:tcW w:w="4820" w:type="dxa"/>
            <w:vAlign w:val="bottom"/>
          </w:tcPr>
          <w:p w14:paraId="7AF7F32B" w14:textId="77777777" w:rsidR="0082632E" w:rsidRPr="00BD355E" w:rsidRDefault="0082632E" w:rsidP="00A271E2">
            <w:pPr>
              <w:pStyle w:val="tabletext"/>
              <w:keepNext/>
              <w:rPr>
                <w:lang w:val="ru-RU"/>
              </w:rPr>
            </w:pPr>
            <w:r w:rsidRPr="00BD355E">
              <w:rPr>
                <w:lang w:val="ru-RU"/>
              </w:rPr>
              <w:t>Разрешенные к выпуску акции</w:t>
            </w:r>
          </w:p>
        </w:tc>
        <w:tc>
          <w:tcPr>
            <w:tcW w:w="113" w:type="dxa"/>
            <w:vAlign w:val="bottom"/>
          </w:tcPr>
          <w:p w14:paraId="1538BA53" w14:textId="77777777" w:rsidR="0082632E" w:rsidRPr="00BD355E" w:rsidRDefault="0082632E" w:rsidP="00A271E2">
            <w:pPr>
              <w:pStyle w:val="tabletext"/>
              <w:keepNext/>
              <w:jc w:val="center"/>
              <w:rPr>
                <w:lang w:val="ru-RU"/>
              </w:rPr>
            </w:pPr>
          </w:p>
        </w:tc>
        <w:tc>
          <w:tcPr>
            <w:tcW w:w="1871" w:type="dxa"/>
            <w:tcBorders>
              <w:top w:val="single" w:sz="4" w:space="0" w:color="auto"/>
            </w:tcBorders>
            <w:vAlign w:val="bottom"/>
          </w:tcPr>
          <w:p w14:paraId="3C50C5D0" w14:textId="77777777" w:rsidR="0082632E" w:rsidRPr="00BD355E" w:rsidRDefault="0082632E" w:rsidP="00A271E2">
            <w:pPr>
              <w:pStyle w:val="tabletext"/>
              <w:keepNext/>
              <w:tabs>
                <w:tab w:val="decimal" w:pos="1817"/>
              </w:tabs>
              <w:ind w:right="57"/>
              <w:jc w:val="right"/>
              <w:rPr>
                <w:lang w:val="ru-RU"/>
              </w:rPr>
            </w:pPr>
            <w:r w:rsidRPr="00BD355E">
              <w:rPr>
                <w:lang w:val="ru-RU"/>
              </w:rPr>
              <w:t>5 505 305</w:t>
            </w:r>
          </w:p>
        </w:tc>
        <w:tc>
          <w:tcPr>
            <w:tcW w:w="113" w:type="dxa"/>
            <w:vAlign w:val="bottom"/>
          </w:tcPr>
          <w:p w14:paraId="01C1973B" w14:textId="77777777" w:rsidR="0082632E" w:rsidRPr="00BD355E" w:rsidRDefault="0082632E" w:rsidP="00A271E2">
            <w:pPr>
              <w:pStyle w:val="tabletext"/>
              <w:keepNext/>
              <w:tabs>
                <w:tab w:val="decimal" w:pos="1049"/>
              </w:tabs>
              <w:ind w:right="57"/>
              <w:jc w:val="right"/>
              <w:rPr>
                <w:lang w:val="ru-RU"/>
              </w:rPr>
            </w:pPr>
          </w:p>
        </w:tc>
        <w:tc>
          <w:tcPr>
            <w:tcW w:w="1871" w:type="dxa"/>
            <w:tcBorders>
              <w:top w:val="single" w:sz="4" w:space="0" w:color="auto"/>
            </w:tcBorders>
            <w:vAlign w:val="bottom"/>
          </w:tcPr>
          <w:p w14:paraId="7AD35DAA" w14:textId="77777777" w:rsidR="0082632E" w:rsidRPr="00BD355E" w:rsidRDefault="0082632E" w:rsidP="00A271E2">
            <w:pPr>
              <w:pStyle w:val="tabletext"/>
              <w:keepNext/>
              <w:tabs>
                <w:tab w:val="decimal" w:pos="1817"/>
              </w:tabs>
              <w:ind w:right="57"/>
              <w:jc w:val="right"/>
              <w:rPr>
                <w:lang w:val="ru-RU"/>
              </w:rPr>
            </w:pPr>
            <w:r w:rsidRPr="00BD355E">
              <w:rPr>
                <w:lang w:val="ru-RU"/>
              </w:rPr>
              <w:t>5 505 305</w:t>
            </w:r>
          </w:p>
        </w:tc>
      </w:tr>
      <w:tr w:rsidR="0082632E" w:rsidRPr="00BD355E" w14:paraId="4986A229" w14:textId="77777777" w:rsidTr="00A271E2">
        <w:tc>
          <w:tcPr>
            <w:tcW w:w="4820" w:type="dxa"/>
            <w:vAlign w:val="bottom"/>
          </w:tcPr>
          <w:p w14:paraId="0BA22CEC" w14:textId="77777777" w:rsidR="0082632E" w:rsidRPr="00BD355E" w:rsidRDefault="0082632E" w:rsidP="00A271E2">
            <w:pPr>
              <w:pStyle w:val="tabletext"/>
              <w:keepNext/>
              <w:rPr>
                <w:lang w:val="ru-RU"/>
              </w:rPr>
            </w:pPr>
            <w:proofErr w:type="gramStart"/>
            <w:r w:rsidRPr="00BD355E">
              <w:rPr>
                <w:lang w:val="ru-RU"/>
              </w:rPr>
              <w:t xml:space="preserve">Выпущены за денежные средства </w:t>
            </w:r>
            <w:proofErr w:type="gramEnd"/>
          </w:p>
        </w:tc>
        <w:tc>
          <w:tcPr>
            <w:tcW w:w="113" w:type="dxa"/>
            <w:vAlign w:val="bottom"/>
          </w:tcPr>
          <w:p w14:paraId="67A22303" w14:textId="77777777" w:rsidR="0082632E" w:rsidRPr="00BD355E" w:rsidRDefault="0082632E" w:rsidP="00A271E2">
            <w:pPr>
              <w:pStyle w:val="tabletext"/>
              <w:keepNext/>
              <w:jc w:val="center"/>
              <w:rPr>
                <w:lang w:val="ru-RU"/>
              </w:rPr>
            </w:pPr>
          </w:p>
        </w:tc>
        <w:tc>
          <w:tcPr>
            <w:tcW w:w="1871" w:type="dxa"/>
            <w:vAlign w:val="bottom"/>
          </w:tcPr>
          <w:p w14:paraId="52261CA8" w14:textId="77777777" w:rsidR="0082632E" w:rsidRPr="00BD355E" w:rsidRDefault="0082632E" w:rsidP="00A271E2">
            <w:pPr>
              <w:pStyle w:val="tabletext"/>
              <w:keepNext/>
              <w:tabs>
                <w:tab w:val="decimal" w:pos="1817"/>
              </w:tabs>
              <w:ind w:right="57"/>
              <w:jc w:val="right"/>
              <w:rPr>
                <w:lang w:val="ru-RU"/>
              </w:rPr>
            </w:pPr>
            <w:r w:rsidRPr="00BD355E">
              <w:rPr>
                <w:lang w:val="ru-RU"/>
              </w:rPr>
              <w:t>5 505 305</w:t>
            </w:r>
          </w:p>
        </w:tc>
        <w:tc>
          <w:tcPr>
            <w:tcW w:w="113" w:type="dxa"/>
            <w:vAlign w:val="bottom"/>
          </w:tcPr>
          <w:p w14:paraId="1B262875" w14:textId="77777777" w:rsidR="0082632E" w:rsidRPr="00BD355E" w:rsidRDefault="0082632E" w:rsidP="00A271E2">
            <w:pPr>
              <w:pStyle w:val="tabletext"/>
              <w:keepNext/>
              <w:tabs>
                <w:tab w:val="decimal" w:pos="1049"/>
              </w:tabs>
              <w:ind w:right="57"/>
              <w:jc w:val="right"/>
              <w:rPr>
                <w:lang w:val="ru-RU"/>
              </w:rPr>
            </w:pPr>
          </w:p>
        </w:tc>
        <w:tc>
          <w:tcPr>
            <w:tcW w:w="1871" w:type="dxa"/>
            <w:vAlign w:val="bottom"/>
          </w:tcPr>
          <w:p w14:paraId="21EAD8A9" w14:textId="77777777" w:rsidR="0082632E" w:rsidRPr="00BD355E" w:rsidRDefault="0082632E" w:rsidP="00A271E2">
            <w:pPr>
              <w:pStyle w:val="tabletext"/>
              <w:keepNext/>
              <w:tabs>
                <w:tab w:val="decimal" w:pos="1817"/>
              </w:tabs>
              <w:ind w:right="57"/>
              <w:jc w:val="right"/>
              <w:rPr>
                <w:lang w:val="ru-RU"/>
              </w:rPr>
            </w:pPr>
            <w:r w:rsidRPr="00BD355E">
              <w:rPr>
                <w:lang w:val="ru-RU"/>
              </w:rPr>
              <w:t>5 505 305</w:t>
            </w:r>
          </w:p>
        </w:tc>
      </w:tr>
      <w:tr w:rsidR="0082632E" w:rsidRPr="00BD355E" w14:paraId="3218E484" w14:textId="77777777" w:rsidTr="00A271E2">
        <w:tc>
          <w:tcPr>
            <w:tcW w:w="4820" w:type="dxa"/>
            <w:vAlign w:val="bottom"/>
          </w:tcPr>
          <w:p w14:paraId="4D07E5C5" w14:textId="77777777" w:rsidR="0082632E" w:rsidRPr="00BD355E" w:rsidRDefault="0082632E" w:rsidP="00A271E2">
            <w:pPr>
              <w:pStyle w:val="tabletext"/>
              <w:keepNext/>
              <w:rPr>
                <w:lang w:val="ru-RU"/>
              </w:rPr>
            </w:pPr>
            <w:r w:rsidRPr="00BD355E">
              <w:rPr>
                <w:lang w:val="ru-RU"/>
              </w:rPr>
              <w:t>Номинальная стоимость</w:t>
            </w:r>
          </w:p>
        </w:tc>
        <w:tc>
          <w:tcPr>
            <w:tcW w:w="113" w:type="dxa"/>
            <w:vAlign w:val="bottom"/>
          </w:tcPr>
          <w:p w14:paraId="43069F77" w14:textId="77777777" w:rsidR="0082632E" w:rsidRPr="00BD355E" w:rsidRDefault="0082632E" w:rsidP="00A271E2">
            <w:pPr>
              <w:pStyle w:val="tabletext"/>
              <w:keepNext/>
              <w:jc w:val="center"/>
              <w:rPr>
                <w:lang w:val="ru-RU"/>
              </w:rPr>
            </w:pPr>
          </w:p>
        </w:tc>
        <w:tc>
          <w:tcPr>
            <w:tcW w:w="1871" w:type="dxa"/>
            <w:vAlign w:val="bottom"/>
          </w:tcPr>
          <w:p w14:paraId="70207D75" w14:textId="77777777" w:rsidR="0082632E" w:rsidRPr="00BD355E" w:rsidRDefault="0082632E" w:rsidP="00A271E2">
            <w:pPr>
              <w:pStyle w:val="tabletext"/>
              <w:keepNext/>
              <w:ind w:right="57"/>
              <w:jc w:val="right"/>
              <w:rPr>
                <w:lang w:val="ru-RU"/>
              </w:rPr>
            </w:pPr>
            <w:r w:rsidRPr="00BD355E">
              <w:rPr>
                <w:lang w:val="ru-RU"/>
              </w:rPr>
              <w:t>0,2 руб.</w:t>
            </w:r>
          </w:p>
        </w:tc>
        <w:tc>
          <w:tcPr>
            <w:tcW w:w="113" w:type="dxa"/>
            <w:vAlign w:val="bottom"/>
          </w:tcPr>
          <w:p w14:paraId="2979DA8E" w14:textId="77777777" w:rsidR="0082632E" w:rsidRPr="00BD355E" w:rsidRDefault="0082632E" w:rsidP="00A271E2">
            <w:pPr>
              <w:pStyle w:val="tabletext"/>
              <w:keepNext/>
              <w:ind w:right="57"/>
              <w:jc w:val="right"/>
              <w:rPr>
                <w:lang w:val="ru-RU"/>
              </w:rPr>
            </w:pPr>
          </w:p>
        </w:tc>
        <w:tc>
          <w:tcPr>
            <w:tcW w:w="1871" w:type="dxa"/>
            <w:vAlign w:val="bottom"/>
          </w:tcPr>
          <w:p w14:paraId="42C2468A" w14:textId="77777777" w:rsidR="0082632E" w:rsidRPr="00BD355E" w:rsidRDefault="0082632E" w:rsidP="00A271E2">
            <w:pPr>
              <w:pStyle w:val="tabletext"/>
              <w:keepNext/>
              <w:ind w:right="57"/>
              <w:jc w:val="right"/>
              <w:rPr>
                <w:lang w:val="ru-RU"/>
              </w:rPr>
            </w:pPr>
            <w:r w:rsidRPr="00BD355E">
              <w:rPr>
                <w:lang w:val="ru-RU"/>
              </w:rPr>
              <w:t>0,2 руб.</w:t>
            </w:r>
          </w:p>
        </w:tc>
      </w:tr>
      <w:tr w:rsidR="0082632E" w:rsidRPr="00BD355E" w14:paraId="02583A57" w14:textId="77777777" w:rsidTr="00A271E2">
        <w:tc>
          <w:tcPr>
            <w:tcW w:w="4820" w:type="dxa"/>
            <w:vAlign w:val="bottom"/>
          </w:tcPr>
          <w:p w14:paraId="00036144" w14:textId="77777777" w:rsidR="0082632E" w:rsidRPr="00BD355E" w:rsidRDefault="0082632E" w:rsidP="00A271E2">
            <w:pPr>
              <w:pStyle w:val="tabletext"/>
              <w:keepNext/>
              <w:rPr>
                <w:lang w:val="ru-RU"/>
              </w:rPr>
            </w:pPr>
            <w:r w:rsidRPr="00BD355E">
              <w:rPr>
                <w:lang w:val="ru-RU"/>
              </w:rPr>
              <w:t>В обращении на начало года</w:t>
            </w:r>
          </w:p>
        </w:tc>
        <w:tc>
          <w:tcPr>
            <w:tcW w:w="113" w:type="dxa"/>
            <w:vAlign w:val="bottom"/>
          </w:tcPr>
          <w:p w14:paraId="1CB721DB" w14:textId="77777777" w:rsidR="0082632E" w:rsidRPr="00BD355E" w:rsidRDefault="0082632E" w:rsidP="00A271E2">
            <w:pPr>
              <w:pStyle w:val="tabletext"/>
              <w:keepNext/>
              <w:jc w:val="center"/>
              <w:rPr>
                <w:lang w:val="ru-RU"/>
              </w:rPr>
            </w:pPr>
          </w:p>
        </w:tc>
        <w:tc>
          <w:tcPr>
            <w:tcW w:w="1871" w:type="dxa"/>
            <w:vAlign w:val="bottom"/>
          </w:tcPr>
          <w:p w14:paraId="389A9239" w14:textId="77777777" w:rsidR="0082632E" w:rsidRPr="00BD355E" w:rsidRDefault="0082632E" w:rsidP="00A271E2">
            <w:pPr>
              <w:pStyle w:val="tabletext"/>
              <w:keepNext/>
              <w:tabs>
                <w:tab w:val="decimal" w:pos="1817"/>
              </w:tabs>
              <w:ind w:right="57"/>
              <w:jc w:val="right"/>
              <w:rPr>
                <w:lang w:val="ru-RU"/>
              </w:rPr>
            </w:pPr>
            <w:r w:rsidRPr="00BD355E">
              <w:rPr>
                <w:lang w:val="ru-RU"/>
              </w:rPr>
              <w:t>5 505 305</w:t>
            </w:r>
          </w:p>
        </w:tc>
        <w:tc>
          <w:tcPr>
            <w:tcW w:w="113" w:type="dxa"/>
            <w:vAlign w:val="bottom"/>
          </w:tcPr>
          <w:p w14:paraId="1CE856D5" w14:textId="77777777" w:rsidR="0082632E" w:rsidRPr="00BD355E" w:rsidRDefault="0082632E" w:rsidP="00A271E2">
            <w:pPr>
              <w:pStyle w:val="tabletext"/>
              <w:keepNext/>
              <w:tabs>
                <w:tab w:val="decimal" w:pos="1049"/>
              </w:tabs>
              <w:ind w:right="57"/>
              <w:jc w:val="right"/>
              <w:rPr>
                <w:lang w:val="ru-RU"/>
              </w:rPr>
            </w:pPr>
          </w:p>
        </w:tc>
        <w:tc>
          <w:tcPr>
            <w:tcW w:w="1871" w:type="dxa"/>
            <w:vAlign w:val="bottom"/>
          </w:tcPr>
          <w:p w14:paraId="1857FB81" w14:textId="77777777" w:rsidR="0082632E" w:rsidRPr="00BD355E" w:rsidRDefault="0082632E" w:rsidP="00A271E2">
            <w:pPr>
              <w:pStyle w:val="tabletext"/>
              <w:keepNext/>
              <w:tabs>
                <w:tab w:val="decimal" w:pos="1817"/>
              </w:tabs>
              <w:ind w:right="57"/>
              <w:jc w:val="right"/>
              <w:rPr>
                <w:lang w:val="ru-RU"/>
              </w:rPr>
            </w:pPr>
            <w:r w:rsidRPr="00BD355E">
              <w:rPr>
                <w:lang w:val="ru-RU"/>
              </w:rPr>
              <w:t>5 505 305</w:t>
            </w:r>
          </w:p>
        </w:tc>
      </w:tr>
      <w:tr w:rsidR="0082632E" w:rsidRPr="00BD355E" w14:paraId="575C6B2C" w14:textId="77777777" w:rsidTr="00A271E2">
        <w:tc>
          <w:tcPr>
            <w:tcW w:w="4820" w:type="dxa"/>
            <w:vAlign w:val="bottom"/>
          </w:tcPr>
          <w:p w14:paraId="0DC2D11C" w14:textId="77777777" w:rsidR="0082632E" w:rsidRPr="00BD355E" w:rsidRDefault="0082632E" w:rsidP="00A271E2">
            <w:pPr>
              <w:pStyle w:val="tabletext"/>
              <w:ind w:right="57"/>
              <w:rPr>
                <w:b/>
                <w:lang w:val="ru-RU"/>
              </w:rPr>
            </w:pPr>
            <w:r w:rsidRPr="00BD355E">
              <w:rPr>
                <w:b/>
                <w:lang w:val="ru-RU"/>
              </w:rPr>
              <w:t xml:space="preserve">В обращении на конец года, полностью </w:t>
            </w:r>
            <w:proofErr w:type="gramStart"/>
            <w:r w:rsidRPr="00BD355E">
              <w:rPr>
                <w:b/>
                <w:lang w:val="ru-RU"/>
              </w:rPr>
              <w:t>оплаченные</w:t>
            </w:r>
            <w:proofErr w:type="gramEnd"/>
          </w:p>
        </w:tc>
        <w:tc>
          <w:tcPr>
            <w:tcW w:w="113" w:type="dxa"/>
            <w:vAlign w:val="bottom"/>
          </w:tcPr>
          <w:p w14:paraId="05DCC6D1" w14:textId="77777777" w:rsidR="0082632E" w:rsidRPr="00BD355E" w:rsidRDefault="0082632E" w:rsidP="00A271E2">
            <w:pPr>
              <w:pStyle w:val="tabletext"/>
              <w:jc w:val="center"/>
              <w:rPr>
                <w:b/>
                <w:lang w:val="ru-RU"/>
              </w:rPr>
            </w:pPr>
          </w:p>
        </w:tc>
        <w:tc>
          <w:tcPr>
            <w:tcW w:w="1871" w:type="dxa"/>
            <w:tcBorders>
              <w:top w:val="single" w:sz="4" w:space="0" w:color="auto"/>
              <w:bottom w:val="double" w:sz="4" w:space="0" w:color="auto"/>
            </w:tcBorders>
            <w:vAlign w:val="bottom"/>
          </w:tcPr>
          <w:p w14:paraId="01C3E76B" w14:textId="77777777" w:rsidR="0082632E" w:rsidRPr="00BD355E" w:rsidRDefault="0082632E" w:rsidP="00A271E2">
            <w:pPr>
              <w:pStyle w:val="tabletext"/>
              <w:keepNext/>
              <w:tabs>
                <w:tab w:val="decimal" w:pos="1817"/>
              </w:tabs>
              <w:ind w:right="57"/>
              <w:jc w:val="right"/>
              <w:rPr>
                <w:b/>
                <w:lang w:val="ru-RU"/>
              </w:rPr>
            </w:pPr>
            <w:r w:rsidRPr="00BD355E">
              <w:rPr>
                <w:b/>
                <w:lang w:val="ru-RU"/>
              </w:rPr>
              <w:t>5 505 305</w:t>
            </w:r>
          </w:p>
        </w:tc>
        <w:tc>
          <w:tcPr>
            <w:tcW w:w="113" w:type="dxa"/>
            <w:vAlign w:val="bottom"/>
          </w:tcPr>
          <w:p w14:paraId="53919CC8" w14:textId="77777777" w:rsidR="0082632E" w:rsidRPr="00BD355E" w:rsidRDefault="0082632E" w:rsidP="00A271E2">
            <w:pPr>
              <w:pStyle w:val="tabletext"/>
              <w:tabs>
                <w:tab w:val="decimal" w:pos="1049"/>
              </w:tabs>
              <w:ind w:right="57"/>
              <w:jc w:val="right"/>
              <w:rPr>
                <w:b/>
                <w:lang w:val="ru-RU"/>
              </w:rPr>
            </w:pPr>
          </w:p>
        </w:tc>
        <w:tc>
          <w:tcPr>
            <w:tcW w:w="1871" w:type="dxa"/>
            <w:tcBorders>
              <w:top w:val="single" w:sz="4" w:space="0" w:color="auto"/>
              <w:bottom w:val="double" w:sz="4" w:space="0" w:color="auto"/>
            </w:tcBorders>
            <w:vAlign w:val="bottom"/>
          </w:tcPr>
          <w:p w14:paraId="1438853F" w14:textId="77777777" w:rsidR="0082632E" w:rsidRPr="00BD355E" w:rsidRDefault="0082632E" w:rsidP="00A271E2">
            <w:pPr>
              <w:pStyle w:val="tabletext"/>
              <w:keepNext/>
              <w:tabs>
                <w:tab w:val="decimal" w:pos="1817"/>
              </w:tabs>
              <w:ind w:right="57"/>
              <w:jc w:val="right"/>
              <w:rPr>
                <w:b/>
                <w:lang w:val="ru-RU"/>
              </w:rPr>
            </w:pPr>
            <w:r w:rsidRPr="00BD355E">
              <w:rPr>
                <w:b/>
                <w:lang w:val="ru-RU"/>
              </w:rPr>
              <w:t>5 505 305</w:t>
            </w:r>
          </w:p>
        </w:tc>
      </w:tr>
    </w:tbl>
    <w:p w14:paraId="0F88540C" w14:textId="77777777" w:rsidR="0082632E" w:rsidRPr="00BD355E" w:rsidRDefault="0082632E" w:rsidP="0082632E">
      <w:pPr>
        <w:pStyle w:val="a2"/>
        <w:jc w:val="both"/>
        <w:rPr>
          <w:lang w:val="ru-RU"/>
        </w:rPr>
      </w:pPr>
      <w:r w:rsidRPr="00BD355E">
        <w:rPr>
          <w:b/>
          <w:lang w:val="ru-RU"/>
        </w:rPr>
        <w:t>Обыкновенные акции</w:t>
      </w:r>
    </w:p>
    <w:p w14:paraId="7C0D1AC3" w14:textId="77777777" w:rsidR="0082632E" w:rsidRPr="00BD355E" w:rsidRDefault="0082632E" w:rsidP="0082632E">
      <w:pPr>
        <w:pStyle w:val="a2"/>
        <w:jc w:val="both"/>
        <w:rPr>
          <w:lang w:val="ru-RU"/>
        </w:rPr>
      </w:pPr>
      <w:r w:rsidRPr="00BD355E">
        <w:rPr>
          <w:lang w:val="ru-RU"/>
        </w:rPr>
        <w:t xml:space="preserve">Держатели обыкновенных акций имеют право на получение дивидендов, объявляемых время от времени, а также имеют право голосовать на собраниях Компании исходя из правила «одна акция – один голос». </w:t>
      </w:r>
    </w:p>
    <w:p w14:paraId="1DC892D8" w14:textId="77777777" w:rsidR="0082632E" w:rsidRPr="00BD355E" w:rsidRDefault="0082632E" w:rsidP="0082632E">
      <w:pPr>
        <w:pStyle w:val="2"/>
        <w:keepLines/>
        <w:tabs>
          <w:tab w:val="clear" w:pos="360"/>
        </w:tabs>
        <w:ind w:hanging="964"/>
        <w:jc w:val="both"/>
        <w:rPr>
          <w:lang w:val="ru-RU"/>
        </w:rPr>
      </w:pPr>
      <w:r w:rsidRPr="00BD355E">
        <w:rPr>
          <w:lang w:val="ru-RU"/>
        </w:rPr>
        <w:t>Дивиденды</w:t>
      </w:r>
    </w:p>
    <w:p w14:paraId="32B62071" w14:textId="77777777" w:rsidR="0082632E" w:rsidRPr="00BD355E" w:rsidRDefault="0082632E" w:rsidP="0082632E">
      <w:pPr>
        <w:pStyle w:val="a2"/>
        <w:jc w:val="both"/>
        <w:rPr>
          <w:lang w:val="ru-RU"/>
        </w:rPr>
      </w:pPr>
      <w:r w:rsidRPr="00BD355E">
        <w:rPr>
          <w:lang w:val="ru-RU"/>
        </w:rPr>
        <w:t xml:space="preserve">Начисленные и выплаченные в 2011 году в пользу акционера дивиденды составляют </w:t>
      </w:r>
      <w:r w:rsidR="006051C5" w:rsidRPr="002A1D40">
        <w:rPr>
          <w:lang w:val="ru-RU"/>
        </w:rPr>
        <w:t>20</w:t>
      </w:r>
      <w:r w:rsidR="00D01D81">
        <w:rPr>
          <w:lang w:val="ru-RU"/>
        </w:rPr>
        <w:t> </w:t>
      </w:r>
      <w:r w:rsidR="006051C5" w:rsidRPr="002A1D40">
        <w:rPr>
          <w:lang w:val="ru-RU"/>
        </w:rPr>
        <w:t>724</w:t>
      </w:r>
      <w:r w:rsidRPr="00BD355E">
        <w:rPr>
          <w:lang w:val="ru-RU"/>
        </w:rPr>
        <w:t> млн. руб. (3</w:t>
      </w:r>
      <w:r w:rsidR="00D01D81">
        <w:rPr>
          <w:lang w:val="ru-RU"/>
        </w:rPr>
        <w:t> </w:t>
      </w:r>
      <w:r w:rsidR="006051C5" w:rsidRPr="002A1D40">
        <w:rPr>
          <w:lang w:val="ru-RU"/>
        </w:rPr>
        <w:t>764</w:t>
      </w:r>
      <w:r w:rsidRPr="00BD355E">
        <w:rPr>
          <w:lang w:val="ru-RU"/>
        </w:rPr>
        <w:t xml:space="preserve"> руб. на акцию).</w:t>
      </w:r>
    </w:p>
    <w:p w14:paraId="10075CD4" w14:textId="77777777" w:rsidR="0082632E" w:rsidRPr="00BD355E" w:rsidRDefault="0082632E" w:rsidP="0082632E">
      <w:pPr>
        <w:pStyle w:val="2"/>
        <w:keepLines/>
        <w:tabs>
          <w:tab w:val="clear" w:pos="360"/>
        </w:tabs>
        <w:ind w:hanging="964"/>
        <w:jc w:val="both"/>
        <w:rPr>
          <w:lang w:val="ru-RU"/>
        </w:rPr>
      </w:pPr>
      <w:r w:rsidRPr="00BD355E">
        <w:rPr>
          <w:lang w:val="ru-RU"/>
        </w:rPr>
        <w:t>Резерв курсовых разниц при пересчете из других валют</w:t>
      </w:r>
    </w:p>
    <w:p w14:paraId="0580F953" w14:textId="77777777" w:rsidR="0082632E" w:rsidRPr="00BD355E" w:rsidRDefault="0082632E" w:rsidP="0082632E">
      <w:pPr>
        <w:pStyle w:val="a2"/>
        <w:jc w:val="both"/>
        <w:rPr>
          <w:lang w:val="ru-RU"/>
        </w:rPr>
      </w:pPr>
      <w:r w:rsidRPr="00BD355E">
        <w:rPr>
          <w:lang w:val="ru-RU"/>
        </w:rPr>
        <w:t>В данный резе</w:t>
      </w:r>
      <w:proofErr w:type="gramStart"/>
      <w:r w:rsidRPr="00BD355E">
        <w:rPr>
          <w:lang w:val="ru-RU"/>
        </w:rPr>
        <w:t>рв вкл</w:t>
      </w:r>
      <w:proofErr w:type="gramEnd"/>
      <w:r w:rsidRPr="00BD355E">
        <w:rPr>
          <w:lang w:val="ru-RU"/>
        </w:rPr>
        <w:t xml:space="preserve">ючаются все курсовые разницы, возникающие при пересчете показателей  финансовой отчетности в валюту представления. </w:t>
      </w:r>
    </w:p>
    <w:p w14:paraId="3FE9A37E" w14:textId="77777777" w:rsidR="0082632E" w:rsidRPr="00BD355E" w:rsidRDefault="0082632E" w:rsidP="0082632E">
      <w:pPr>
        <w:pStyle w:val="2"/>
        <w:keepLines/>
        <w:tabs>
          <w:tab w:val="clear" w:pos="360"/>
        </w:tabs>
        <w:ind w:hanging="964"/>
        <w:jc w:val="both"/>
        <w:rPr>
          <w:lang w:val="ru-RU"/>
        </w:rPr>
      </w:pPr>
      <w:r w:rsidRPr="00BD355E">
        <w:rPr>
          <w:lang w:val="ru-RU"/>
        </w:rPr>
        <w:lastRenderedPageBreak/>
        <w:t>Прочие резервы</w:t>
      </w:r>
    </w:p>
    <w:p w14:paraId="0131F769" w14:textId="77777777" w:rsidR="0082632E" w:rsidRPr="00BD355E" w:rsidRDefault="0082632E" w:rsidP="0082632E">
      <w:pPr>
        <w:pStyle w:val="a2"/>
        <w:rPr>
          <w:lang w:val="ru-RU"/>
        </w:rPr>
      </w:pPr>
      <w:r w:rsidRPr="00BD355E">
        <w:rPr>
          <w:lang w:val="ru-RU"/>
        </w:rPr>
        <w:t>Данные резервы включают накопленные актуарные прибыли/убытки в отношении учета обязательств по пенсионному обеспечению.</w:t>
      </w:r>
    </w:p>
    <w:p w14:paraId="74ED3A6D" w14:textId="77777777" w:rsidR="006051C5" w:rsidRDefault="0082632E" w:rsidP="002A1D40">
      <w:pPr>
        <w:pStyle w:val="1"/>
        <w:keepLines/>
        <w:numPr>
          <w:ilvl w:val="0"/>
          <w:numId w:val="19"/>
        </w:numPr>
        <w:tabs>
          <w:tab w:val="clear" w:pos="964"/>
        </w:tabs>
        <w:ind w:left="0"/>
        <w:rPr>
          <w:lang w:val="ru-RU"/>
        </w:rPr>
      </w:pPr>
      <w:bookmarkStart w:id="122" w:name="_Ref161202397"/>
      <w:bookmarkStart w:id="123" w:name="_Toc348362570"/>
      <w:bookmarkStart w:id="124" w:name="_Ref63921656"/>
      <w:r w:rsidRPr="00BD355E">
        <w:rPr>
          <w:lang w:val="ru-RU"/>
        </w:rPr>
        <w:t>Прибыль на акцию</w:t>
      </w:r>
      <w:bookmarkEnd w:id="122"/>
      <w:bookmarkEnd w:id="123"/>
    </w:p>
    <w:p w14:paraId="4BE76C26" w14:textId="77777777" w:rsidR="0082632E" w:rsidRPr="00BD355E" w:rsidRDefault="0082632E" w:rsidP="0082632E">
      <w:pPr>
        <w:pStyle w:val="a2"/>
        <w:jc w:val="both"/>
        <w:rPr>
          <w:lang w:val="ru-RU"/>
        </w:rPr>
      </w:pPr>
      <w:proofErr w:type="gramStart"/>
      <w:r w:rsidRPr="00BD355E">
        <w:rPr>
          <w:lang w:val="ru-RU"/>
        </w:rPr>
        <w:t>Показатель базовой прибыли на акцию по состоянию на 31 декабря 2012 года был рассчитан на основе прибыли, причитающейся держателям обыкновенных акций, в размере 868 млн.  руб. (в 2011 году: 13 007 млн. руб.) и средневзвешенного количества находящихся в обращении обыкновенных акций, которое составило 5 505 305 акций (в 2011 году: 5 505 305 акций).</w:t>
      </w:r>
      <w:proofErr w:type="gramEnd"/>
      <w:r w:rsidRPr="00BD355E">
        <w:rPr>
          <w:lang w:val="ru-RU"/>
        </w:rPr>
        <w:t xml:space="preserve"> Компания не имеет потенциальных обыкновенных акций, имеющих разводняющий эффект. </w:t>
      </w:r>
    </w:p>
    <w:p w14:paraId="082CB943" w14:textId="77777777" w:rsidR="006051C5" w:rsidRDefault="0082632E" w:rsidP="002A1D40">
      <w:pPr>
        <w:pStyle w:val="1"/>
        <w:keepLines/>
        <w:numPr>
          <w:ilvl w:val="0"/>
          <w:numId w:val="19"/>
        </w:numPr>
        <w:tabs>
          <w:tab w:val="clear" w:pos="964"/>
        </w:tabs>
        <w:ind w:left="0"/>
        <w:rPr>
          <w:lang w:val="ru-RU"/>
        </w:rPr>
      </w:pPr>
      <w:bookmarkStart w:id="125" w:name="_Ref161206225"/>
      <w:bookmarkStart w:id="126" w:name="_Ref251662148"/>
      <w:bookmarkStart w:id="127" w:name="_Toc348362571"/>
      <w:bookmarkEnd w:id="124"/>
      <w:r w:rsidRPr="00BD355E">
        <w:rPr>
          <w:lang w:val="ru-RU"/>
        </w:rPr>
        <w:t>Кредиты и займы</w:t>
      </w:r>
      <w:bookmarkEnd w:id="125"/>
      <w:bookmarkEnd w:id="126"/>
      <w:bookmarkEnd w:id="127"/>
    </w:p>
    <w:p w14:paraId="36CBEF72" w14:textId="77777777" w:rsidR="0082632E" w:rsidRPr="00BD355E" w:rsidRDefault="0082632E" w:rsidP="0082632E">
      <w:pPr>
        <w:pStyle w:val="a2"/>
        <w:jc w:val="both"/>
        <w:rPr>
          <w:lang w:val="ru-RU"/>
        </w:rPr>
      </w:pPr>
      <w:r w:rsidRPr="00BD355E">
        <w:rPr>
          <w:lang w:val="ru-RU"/>
        </w:rPr>
        <w:t>В данном примечании представлена информация об условиях соответствующих соглашений по процентным займам и кредитам Компании, оцениваемым по амортизированной стоимости. Более подробная информация о подверженности Компании риску изменения процентной ставки, валютному риску и риску ликвидности представлена в примечании 24.</w:t>
      </w:r>
    </w:p>
    <w:tbl>
      <w:tblPr>
        <w:tblW w:w="5000" w:type="pct"/>
        <w:tblLayout w:type="fixed"/>
        <w:tblCellMar>
          <w:left w:w="0" w:type="dxa"/>
          <w:right w:w="0" w:type="dxa"/>
        </w:tblCellMar>
        <w:tblLook w:val="0000" w:firstRow="0" w:lastRow="0" w:firstColumn="0" w:lastColumn="0" w:noHBand="0" w:noVBand="0"/>
      </w:tblPr>
      <w:tblGrid>
        <w:gridCol w:w="4185"/>
        <w:gridCol w:w="113"/>
        <w:gridCol w:w="1415"/>
        <w:gridCol w:w="113"/>
        <w:gridCol w:w="1415"/>
        <w:gridCol w:w="128"/>
        <w:gridCol w:w="1428"/>
      </w:tblGrid>
      <w:tr w:rsidR="0082632E" w:rsidRPr="00BD355E" w14:paraId="73B9A70F" w14:textId="77777777" w:rsidTr="00A271E2">
        <w:trPr>
          <w:cantSplit/>
          <w:tblHeader/>
        </w:trPr>
        <w:tc>
          <w:tcPr>
            <w:tcW w:w="4196" w:type="dxa"/>
            <w:vAlign w:val="bottom"/>
          </w:tcPr>
          <w:p w14:paraId="48ADB36B" w14:textId="77777777" w:rsidR="0082632E" w:rsidRPr="00BD355E" w:rsidRDefault="0082632E" w:rsidP="00A271E2">
            <w:pPr>
              <w:pStyle w:val="tabletext"/>
              <w:keepNext/>
              <w:spacing w:before="60" w:after="40"/>
              <w:rPr>
                <w:b/>
                <w:szCs w:val="20"/>
                <w:lang w:val="ru-RU"/>
              </w:rPr>
            </w:pPr>
            <w:r w:rsidRPr="00BD355E">
              <w:rPr>
                <w:b/>
                <w:szCs w:val="20"/>
                <w:lang w:val="ru-RU"/>
              </w:rPr>
              <w:t>млн. руб.</w:t>
            </w:r>
          </w:p>
        </w:tc>
        <w:tc>
          <w:tcPr>
            <w:tcW w:w="113" w:type="dxa"/>
            <w:vAlign w:val="bottom"/>
          </w:tcPr>
          <w:p w14:paraId="4AC8E2E4" w14:textId="77777777" w:rsidR="0082632E" w:rsidRPr="00BD355E" w:rsidRDefault="0082632E" w:rsidP="00A271E2">
            <w:pPr>
              <w:pStyle w:val="tabletext"/>
              <w:keepNext/>
              <w:spacing w:before="60" w:after="40"/>
              <w:jc w:val="center"/>
              <w:rPr>
                <w:szCs w:val="20"/>
                <w:u w:val="single"/>
                <w:lang w:val="ru-RU"/>
              </w:rPr>
            </w:pPr>
          </w:p>
        </w:tc>
        <w:tc>
          <w:tcPr>
            <w:tcW w:w="1418" w:type="dxa"/>
            <w:tcBorders>
              <w:bottom w:val="single" w:sz="4" w:space="0" w:color="auto"/>
            </w:tcBorders>
            <w:vAlign w:val="bottom"/>
          </w:tcPr>
          <w:p w14:paraId="17B5288F" w14:textId="77777777" w:rsidR="0082632E" w:rsidRPr="00BD355E" w:rsidRDefault="0082632E" w:rsidP="00A271E2">
            <w:pPr>
              <w:pStyle w:val="tabletext"/>
              <w:keepNext/>
              <w:spacing w:before="60" w:after="40"/>
              <w:jc w:val="center"/>
              <w:rPr>
                <w:b/>
                <w:bCs/>
                <w:szCs w:val="20"/>
                <w:lang w:val="ru-RU"/>
              </w:rPr>
            </w:pPr>
            <w:r w:rsidRPr="00BD355E">
              <w:rPr>
                <w:b/>
                <w:bCs/>
                <w:szCs w:val="20"/>
                <w:lang w:val="ru-RU"/>
              </w:rPr>
              <w:t>31 декабря</w:t>
            </w:r>
          </w:p>
          <w:p w14:paraId="1BE1C6B9" w14:textId="77777777" w:rsidR="0082632E" w:rsidRPr="00BD355E" w:rsidRDefault="0082632E" w:rsidP="00A271E2">
            <w:pPr>
              <w:pStyle w:val="tabletext"/>
              <w:keepNext/>
              <w:spacing w:before="60" w:after="40"/>
              <w:jc w:val="center"/>
              <w:rPr>
                <w:b/>
                <w:bCs/>
                <w:szCs w:val="20"/>
                <w:lang w:val="ru-RU"/>
              </w:rPr>
            </w:pPr>
            <w:r w:rsidRPr="00BD355E">
              <w:rPr>
                <w:b/>
                <w:bCs/>
                <w:szCs w:val="20"/>
                <w:lang w:val="ru-RU"/>
              </w:rPr>
              <w:t>2012</w:t>
            </w:r>
          </w:p>
        </w:tc>
        <w:tc>
          <w:tcPr>
            <w:tcW w:w="113" w:type="dxa"/>
            <w:vAlign w:val="bottom"/>
          </w:tcPr>
          <w:p w14:paraId="3F9179B4" w14:textId="77777777" w:rsidR="0082632E" w:rsidRPr="00BD355E" w:rsidRDefault="0082632E" w:rsidP="00A271E2">
            <w:pPr>
              <w:pStyle w:val="tabletext"/>
              <w:keepNext/>
              <w:spacing w:before="60" w:after="40"/>
              <w:jc w:val="center"/>
              <w:rPr>
                <w:szCs w:val="20"/>
                <w:u w:val="single"/>
                <w:lang w:val="ru-RU"/>
              </w:rPr>
            </w:pPr>
          </w:p>
        </w:tc>
        <w:tc>
          <w:tcPr>
            <w:tcW w:w="1418" w:type="dxa"/>
            <w:tcBorders>
              <w:bottom w:val="single" w:sz="4" w:space="0" w:color="auto"/>
            </w:tcBorders>
            <w:vAlign w:val="bottom"/>
          </w:tcPr>
          <w:p w14:paraId="4AF6C7B4" w14:textId="77777777" w:rsidR="0082632E" w:rsidRPr="00BD355E" w:rsidRDefault="0082632E" w:rsidP="00A271E2">
            <w:pPr>
              <w:pStyle w:val="tabletext"/>
              <w:keepNext/>
              <w:spacing w:before="60" w:after="40"/>
              <w:jc w:val="center"/>
              <w:rPr>
                <w:b/>
                <w:bCs/>
                <w:szCs w:val="20"/>
                <w:lang w:val="ru-RU"/>
              </w:rPr>
            </w:pPr>
            <w:r w:rsidRPr="00BD355E">
              <w:rPr>
                <w:b/>
                <w:bCs/>
                <w:szCs w:val="20"/>
                <w:lang w:val="ru-RU"/>
              </w:rPr>
              <w:t>31 декабря</w:t>
            </w:r>
          </w:p>
          <w:p w14:paraId="78583202" w14:textId="77777777" w:rsidR="0082632E" w:rsidRPr="00BD355E" w:rsidRDefault="0082632E" w:rsidP="00A271E2">
            <w:pPr>
              <w:pStyle w:val="tabletext"/>
              <w:keepNext/>
              <w:spacing w:before="60" w:after="40"/>
              <w:jc w:val="center"/>
              <w:rPr>
                <w:b/>
                <w:bCs/>
                <w:szCs w:val="20"/>
                <w:lang w:val="ru-RU"/>
              </w:rPr>
            </w:pPr>
            <w:r w:rsidRPr="00BD355E">
              <w:rPr>
                <w:b/>
                <w:bCs/>
                <w:szCs w:val="20"/>
                <w:lang w:val="ru-RU"/>
              </w:rPr>
              <w:t>2011</w:t>
            </w:r>
          </w:p>
        </w:tc>
        <w:tc>
          <w:tcPr>
            <w:tcW w:w="128" w:type="dxa"/>
            <w:vAlign w:val="bottom"/>
          </w:tcPr>
          <w:p w14:paraId="6A836CF6" w14:textId="77777777" w:rsidR="0082632E" w:rsidRPr="00BD355E" w:rsidRDefault="0082632E" w:rsidP="00A271E2">
            <w:pPr>
              <w:pStyle w:val="tabletext"/>
              <w:keepNext/>
              <w:spacing w:before="60" w:after="40"/>
              <w:jc w:val="center"/>
              <w:rPr>
                <w:b/>
                <w:bCs/>
                <w:noProof/>
                <w:szCs w:val="20"/>
                <w:lang w:val="ru-RU"/>
              </w:rPr>
            </w:pPr>
          </w:p>
        </w:tc>
        <w:tc>
          <w:tcPr>
            <w:tcW w:w="1431" w:type="dxa"/>
            <w:tcBorders>
              <w:bottom w:val="single" w:sz="4" w:space="0" w:color="auto"/>
            </w:tcBorders>
            <w:vAlign w:val="bottom"/>
          </w:tcPr>
          <w:p w14:paraId="4EF80B7B" w14:textId="77777777" w:rsidR="0082632E" w:rsidRPr="00BD355E" w:rsidRDefault="0082632E" w:rsidP="00A271E2">
            <w:pPr>
              <w:pStyle w:val="tabletext"/>
              <w:keepNext/>
              <w:spacing w:before="60" w:after="40"/>
              <w:jc w:val="center"/>
              <w:rPr>
                <w:b/>
                <w:bCs/>
                <w:noProof/>
                <w:szCs w:val="20"/>
                <w:lang w:val="ru-RU"/>
              </w:rPr>
            </w:pPr>
            <w:r w:rsidRPr="00BD355E">
              <w:rPr>
                <w:b/>
                <w:bCs/>
                <w:noProof/>
                <w:szCs w:val="20"/>
                <w:lang w:val="ru-RU"/>
              </w:rPr>
              <w:t xml:space="preserve">1 января </w:t>
            </w:r>
          </w:p>
          <w:p w14:paraId="1CDD6007" w14:textId="77777777" w:rsidR="0082632E" w:rsidRPr="00BD355E" w:rsidRDefault="0082632E" w:rsidP="00A271E2">
            <w:pPr>
              <w:pStyle w:val="tabletext"/>
              <w:keepNext/>
              <w:spacing w:before="60" w:after="40"/>
              <w:jc w:val="center"/>
              <w:rPr>
                <w:b/>
                <w:bCs/>
                <w:noProof/>
                <w:szCs w:val="20"/>
                <w:lang w:val="ru-RU"/>
              </w:rPr>
            </w:pPr>
            <w:r w:rsidRPr="00BD355E">
              <w:rPr>
                <w:b/>
                <w:bCs/>
                <w:noProof/>
                <w:szCs w:val="20"/>
                <w:lang w:val="ru-RU"/>
              </w:rPr>
              <w:t>2011</w:t>
            </w:r>
          </w:p>
        </w:tc>
      </w:tr>
      <w:tr w:rsidR="0082632E" w:rsidRPr="00BD355E" w14:paraId="06F250C5" w14:textId="77777777" w:rsidTr="00A271E2">
        <w:trPr>
          <w:cantSplit/>
        </w:trPr>
        <w:tc>
          <w:tcPr>
            <w:tcW w:w="4196" w:type="dxa"/>
            <w:vAlign w:val="bottom"/>
          </w:tcPr>
          <w:p w14:paraId="344AE555" w14:textId="77777777" w:rsidR="0082632E" w:rsidRPr="00BD355E" w:rsidRDefault="0082632E" w:rsidP="00A271E2">
            <w:pPr>
              <w:pStyle w:val="tabletext"/>
              <w:keepNext/>
              <w:spacing w:before="60" w:after="40"/>
              <w:rPr>
                <w:b/>
                <w:bCs/>
                <w:i/>
                <w:iCs/>
                <w:szCs w:val="20"/>
                <w:lang w:val="ru-RU"/>
              </w:rPr>
            </w:pPr>
            <w:r w:rsidRPr="00BD355E">
              <w:rPr>
                <w:b/>
                <w:i/>
                <w:szCs w:val="20"/>
                <w:lang w:val="ru-RU"/>
              </w:rPr>
              <w:t>Долгосрочные обязательства</w:t>
            </w:r>
          </w:p>
        </w:tc>
        <w:tc>
          <w:tcPr>
            <w:tcW w:w="113" w:type="dxa"/>
            <w:vAlign w:val="bottom"/>
          </w:tcPr>
          <w:p w14:paraId="384CC386" w14:textId="77777777" w:rsidR="0082632E" w:rsidRPr="00BD355E" w:rsidRDefault="0082632E" w:rsidP="00A271E2">
            <w:pPr>
              <w:pStyle w:val="tabletext"/>
              <w:keepNext/>
              <w:spacing w:before="60" w:after="40"/>
              <w:ind w:right="113"/>
              <w:jc w:val="right"/>
              <w:rPr>
                <w:szCs w:val="20"/>
                <w:lang w:val="ru-RU"/>
              </w:rPr>
            </w:pPr>
          </w:p>
        </w:tc>
        <w:tc>
          <w:tcPr>
            <w:tcW w:w="1418" w:type="dxa"/>
            <w:vAlign w:val="bottom"/>
          </w:tcPr>
          <w:p w14:paraId="73F5B6C1" w14:textId="77777777" w:rsidR="0082632E" w:rsidRPr="00BD355E" w:rsidRDefault="0082632E" w:rsidP="00A271E2">
            <w:pPr>
              <w:pStyle w:val="tabletext"/>
              <w:keepNext/>
              <w:spacing w:before="60" w:after="40"/>
              <w:ind w:right="57"/>
              <w:jc w:val="right"/>
              <w:rPr>
                <w:szCs w:val="20"/>
                <w:lang w:val="ru-RU"/>
              </w:rPr>
            </w:pPr>
          </w:p>
        </w:tc>
        <w:tc>
          <w:tcPr>
            <w:tcW w:w="113" w:type="dxa"/>
            <w:vAlign w:val="bottom"/>
          </w:tcPr>
          <w:p w14:paraId="34710A77" w14:textId="77777777" w:rsidR="0082632E" w:rsidRPr="00BD355E" w:rsidRDefault="0082632E" w:rsidP="00A271E2">
            <w:pPr>
              <w:pStyle w:val="tabletext"/>
              <w:keepNext/>
              <w:spacing w:before="60" w:after="40"/>
              <w:ind w:right="57"/>
              <w:jc w:val="right"/>
              <w:rPr>
                <w:szCs w:val="20"/>
                <w:lang w:val="ru-RU"/>
              </w:rPr>
            </w:pPr>
          </w:p>
        </w:tc>
        <w:tc>
          <w:tcPr>
            <w:tcW w:w="1418" w:type="dxa"/>
            <w:vAlign w:val="bottom"/>
          </w:tcPr>
          <w:p w14:paraId="6FAB56E9" w14:textId="77777777" w:rsidR="0082632E" w:rsidRPr="00BD355E" w:rsidRDefault="0082632E" w:rsidP="00A271E2">
            <w:pPr>
              <w:pStyle w:val="tabletext"/>
              <w:keepNext/>
              <w:tabs>
                <w:tab w:val="decimal" w:pos="1817"/>
              </w:tabs>
              <w:spacing w:before="60" w:after="40"/>
              <w:ind w:right="57"/>
              <w:jc w:val="right"/>
              <w:rPr>
                <w:szCs w:val="20"/>
                <w:lang w:val="ru-RU"/>
              </w:rPr>
            </w:pPr>
          </w:p>
        </w:tc>
        <w:tc>
          <w:tcPr>
            <w:tcW w:w="128" w:type="dxa"/>
            <w:vAlign w:val="bottom"/>
          </w:tcPr>
          <w:p w14:paraId="1B322720" w14:textId="77777777" w:rsidR="0082632E" w:rsidRPr="00BD355E" w:rsidRDefault="0082632E" w:rsidP="00A271E2">
            <w:pPr>
              <w:pStyle w:val="tabletext"/>
              <w:keepNext/>
              <w:tabs>
                <w:tab w:val="decimal" w:pos="1817"/>
              </w:tabs>
              <w:spacing w:before="60" w:after="40"/>
              <w:ind w:right="57"/>
              <w:jc w:val="right"/>
              <w:rPr>
                <w:szCs w:val="20"/>
                <w:lang w:val="ru-RU"/>
              </w:rPr>
            </w:pPr>
          </w:p>
        </w:tc>
        <w:tc>
          <w:tcPr>
            <w:tcW w:w="1431" w:type="dxa"/>
            <w:vAlign w:val="bottom"/>
          </w:tcPr>
          <w:p w14:paraId="6E13C17A" w14:textId="77777777" w:rsidR="0082632E" w:rsidRPr="00BD355E" w:rsidRDefault="0082632E" w:rsidP="00A271E2">
            <w:pPr>
              <w:pStyle w:val="tabletext"/>
              <w:keepNext/>
              <w:tabs>
                <w:tab w:val="decimal" w:pos="1817"/>
              </w:tabs>
              <w:spacing w:before="60" w:after="40"/>
              <w:ind w:right="57"/>
              <w:jc w:val="right"/>
              <w:rPr>
                <w:szCs w:val="20"/>
                <w:lang w:val="ru-RU"/>
              </w:rPr>
            </w:pPr>
          </w:p>
        </w:tc>
      </w:tr>
      <w:tr w:rsidR="0082632E" w:rsidRPr="00BD355E" w14:paraId="1156618C" w14:textId="77777777" w:rsidTr="00A271E2">
        <w:trPr>
          <w:cantSplit/>
        </w:trPr>
        <w:tc>
          <w:tcPr>
            <w:tcW w:w="4196" w:type="dxa"/>
            <w:vAlign w:val="bottom"/>
          </w:tcPr>
          <w:p w14:paraId="19115B54" w14:textId="77777777" w:rsidR="0082632E" w:rsidRPr="00BD355E" w:rsidRDefault="0082632E" w:rsidP="00A271E2">
            <w:pPr>
              <w:pStyle w:val="tabletext"/>
              <w:keepNext/>
              <w:spacing w:before="60" w:after="40"/>
              <w:rPr>
                <w:noProof/>
                <w:szCs w:val="20"/>
                <w:lang w:val="ru-RU"/>
              </w:rPr>
            </w:pPr>
            <w:r w:rsidRPr="00BD355E">
              <w:rPr>
                <w:szCs w:val="20"/>
                <w:lang w:val="ru-RU"/>
              </w:rPr>
              <w:t>Обеспеченные банковские кредиты</w:t>
            </w:r>
          </w:p>
        </w:tc>
        <w:tc>
          <w:tcPr>
            <w:tcW w:w="113" w:type="dxa"/>
            <w:vAlign w:val="bottom"/>
          </w:tcPr>
          <w:p w14:paraId="49E95D1D" w14:textId="77777777" w:rsidR="0082632E" w:rsidRPr="00BD355E" w:rsidRDefault="0082632E" w:rsidP="00A271E2">
            <w:pPr>
              <w:pStyle w:val="tabletext"/>
              <w:keepNext/>
              <w:spacing w:before="60" w:after="40"/>
              <w:ind w:right="113"/>
              <w:jc w:val="right"/>
              <w:rPr>
                <w:szCs w:val="20"/>
                <w:lang w:val="ru-RU"/>
              </w:rPr>
            </w:pPr>
          </w:p>
        </w:tc>
        <w:tc>
          <w:tcPr>
            <w:tcW w:w="1418" w:type="dxa"/>
            <w:vAlign w:val="bottom"/>
          </w:tcPr>
          <w:p w14:paraId="18A5F2D6" w14:textId="77777777" w:rsidR="0082632E" w:rsidRPr="00BD355E" w:rsidRDefault="0082632E" w:rsidP="00A271E2">
            <w:pPr>
              <w:pStyle w:val="tabletext"/>
              <w:keepNext/>
              <w:spacing w:before="60" w:after="40"/>
              <w:ind w:right="57"/>
              <w:jc w:val="right"/>
              <w:rPr>
                <w:szCs w:val="20"/>
                <w:lang w:val="ru-RU"/>
              </w:rPr>
            </w:pPr>
            <w:r w:rsidRPr="00BD355E">
              <w:rPr>
                <w:szCs w:val="20"/>
                <w:lang w:val="ru-RU"/>
              </w:rPr>
              <w:t>-</w:t>
            </w:r>
          </w:p>
        </w:tc>
        <w:tc>
          <w:tcPr>
            <w:tcW w:w="113" w:type="dxa"/>
            <w:vAlign w:val="bottom"/>
          </w:tcPr>
          <w:p w14:paraId="3161B24B" w14:textId="77777777" w:rsidR="0082632E" w:rsidRPr="00BD355E" w:rsidRDefault="0082632E" w:rsidP="00A271E2">
            <w:pPr>
              <w:pStyle w:val="tabletext"/>
              <w:keepNext/>
              <w:spacing w:before="60" w:after="40"/>
              <w:ind w:right="57"/>
              <w:jc w:val="right"/>
              <w:rPr>
                <w:szCs w:val="20"/>
                <w:lang w:val="ru-RU"/>
              </w:rPr>
            </w:pPr>
          </w:p>
        </w:tc>
        <w:tc>
          <w:tcPr>
            <w:tcW w:w="1418" w:type="dxa"/>
            <w:vAlign w:val="bottom"/>
          </w:tcPr>
          <w:p w14:paraId="0C01A3B7" w14:textId="77777777" w:rsidR="0082632E" w:rsidRPr="00BD355E" w:rsidRDefault="0082632E" w:rsidP="00A271E2">
            <w:pPr>
              <w:pStyle w:val="tabletext"/>
              <w:keepNext/>
              <w:spacing w:before="60" w:after="40"/>
              <w:ind w:right="57"/>
              <w:jc w:val="right"/>
              <w:rPr>
                <w:szCs w:val="20"/>
                <w:lang w:val="ru-RU"/>
              </w:rPr>
            </w:pPr>
            <w:r w:rsidRPr="00BD355E">
              <w:rPr>
                <w:szCs w:val="20"/>
                <w:lang w:val="ru-RU"/>
              </w:rPr>
              <w:t>3 628</w:t>
            </w:r>
          </w:p>
        </w:tc>
        <w:tc>
          <w:tcPr>
            <w:tcW w:w="128" w:type="dxa"/>
            <w:vAlign w:val="bottom"/>
          </w:tcPr>
          <w:p w14:paraId="35F26D5C" w14:textId="77777777" w:rsidR="0082632E" w:rsidRPr="00BD355E" w:rsidRDefault="0082632E" w:rsidP="00A271E2">
            <w:pPr>
              <w:pStyle w:val="tabletext"/>
              <w:keepNext/>
              <w:spacing w:before="60" w:after="40"/>
              <w:ind w:right="57"/>
              <w:jc w:val="right"/>
              <w:rPr>
                <w:szCs w:val="20"/>
                <w:lang w:val="ru-RU"/>
              </w:rPr>
            </w:pPr>
          </w:p>
        </w:tc>
        <w:tc>
          <w:tcPr>
            <w:tcW w:w="1431" w:type="dxa"/>
            <w:vAlign w:val="bottom"/>
          </w:tcPr>
          <w:p w14:paraId="305A4002" w14:textId="77777777" w:rsidR="0082632E" w:rsidRPr="00BD355E" w:rsidRDefault="0082632E" w:rsidP="00A271E2">
            <w:pPr>
              <w:pStyle w:val="tabletext"/>
              <w:keepNext/>
              <w:spacing w:before="60" w:after="40"/>
              <w:ind w:right="57"/>
              <w:jc w:val="right"/>
              <w:rPr>
                <w:szCs w:val="20"/>
                <w:lang w:val="ru-RU"/>
              </w:rPr>
            </w:pPr>
            <w:r w:rsidRPr="00BD355E">
              <w:rPr>
                <w:szCs w:val="20"/>
                <w:lang w:val="ru-RU"/>
              </w:rPr>
              <w:t>9 475</w:t>
            </w:r>
          </w:p>
        </w:tc>
      </w:tr>
      <w:tr w:rsidR="0082632E" w:rsidRPr="00BD355E" w14:paraId="14BF253F" w14:textId="77777777" w:rsidTr="00A271E2">
        <w:trPr>
          <w:cantSplit/>
        </w:trPr>
        <w:tc>
          <w:tcPr>
            <w:tcW w:w="4196" w:type="dxa"/>
            <w:vAlign w:val="bottom"/>
          </w:tcPr>
          <w:p w14:paraId="39E90303" w14:textId="77777777" w:rsidR="0082632E" w:rsidRPr="00BD355E" w:rsidRDefault="0082632E" w:rsidP="00A271E2">
            <w:pPr>
              <w:pStyle w:val="tabletext"/>
              <w:keepNext/>
              <w:spacing w:before="60" w:after="40"/>
              <w:rPr>
                <w:noProof/>
                <w:szCs w:val="20"/>
                <w:lang w:val="ru-RU"/>
              </w:rPr>
            </w:pPr>
            <w:r w:rsidRPr="00BD355E">
              <w:rPr>
                <w:szCs w:val="20"/>
                <w:lang w:val="ru-RU"/>
              </w:rPr>
              <w:t>Необеспеченные банковские кредиты</w:t>
            </w:r>
          </w:p>
        </w:tc>
        <w:tc>
          <w:tcPr>
            <w:tcW w:w="113" w:type="dxa"/>
            <w:vAlign w:val="bottom"/>
          </w:tcPr>
          <w:p w14:paraId="3B256B0C" w14:textId="77777777" w:rsidR="0082632E" w:rsidRPr="00BD355E" w:rsidRDefault="0082632E" w:rsidP="00A271E2">
            <w:pPr>
              <w:pStyle w:val="tabletext"/>
              <w:keepNext/>
              <w:spacing w:before="60" w:after="40"/>
              <w:ind w:right="113"/>
              <w:jc w:val="right"/>
              <w:rPr>
                <w:szCs w:val="20"/>
                <w:lang w:val="ru-RU"/>
              </w:rPr>
            </w:pPr>
          </w:p>
        </w:tc>
        <w:tc>
          <w:tcPr>
            <w:tcW w:w="1418" w:type="dxa"/>
            <w:vAlign w:val="bottom"/>
          </w:tcPr>
          <w:p w14:paraId="258886D9" w14:textId="77777777" w:rsidR="0082632E" w:rsidRPr="00BD355E" w:rsidRDefault="0082632E" w:rsidP="00A271E2">
            <w:pPr>
              <w:pStyle w:val="tabletext"/>
              <w:keepNext/>
              <w:spacing w:before="60" w:after="40"/>
              <w:ind w:right="57"/>
              <w:jc w:val="right"/>
              <w:rPr>
                <w:szCs w:val="20"/>
                <w:lang w:val="ru-RU"/>
              </w:rPr>
            </w:pPr>
            <w:r w:rsidRPr="00BD355E">
              <w:rPr>
                <w:szCs w:val="20"/>
                <w:lang w:val="ru-RU"/>
              </w:rPr>
              <w:t>1 215</w:t>
            </w:r>
          </w:p>
        </w:tc>
        <w:tc>
          <w:tcPr>
            <w:tcW w:w="113" w:type="dxa"/>
            <w:vAlign w:val="bottom"/>
          </w:tcPr>
          <w:p w14:paraId="01AA045C" w14:textId="77777777" w:rsidR="0082632E" w:rsidRPr="00BD355E" w:rsidRDefault="0082632E" w:rsidP="00A271E2">
            <w:pPr>
              <w:pStyle w:val="tabletext"/>
              <w:keepNext/>
              <w:spacing w:before="60" w:after="40"/>
              <w:ind w:right="57"/>
              <w:jc w:val="right"/>
              <w:rPr>
                <w:szCs w:val="20"/>
                <w:lang w:val="ru-RU"/>
              </w:rPr>
            </w:pPr>
          </w:p>
        </w:tc>
        <w:tc>
          <w:tcPr>
            <w:tcW w:w="1418" w:type="dxa"/>
            <w:vAlign w:val="bottom"/>
          </w:tcPr>
          <w:p w14:paraId="7275E282" w14:textId="77777777" w:rsidR="0082632E" w:rsidRPr="00BD355E" w:rsidRDefault="0082632E" w:rsidP="00A271E2">
            <w:pPr>
              <w:pStyle w:val="tabletext"/>
              <w:keepNext/>
              <w:spacing w:before="60" w:after="40"/>
              <w:ind w:right="57"/>
              <w:jc w:val="right"/>
              <w:rPr>
                <w:szCs w:val="20"/>
                <w:lang w:val="ru-RU"/>
              </w:rPr>
            </w:pPr>
            <w:r w:rsidRPr="00BD355E">
              <w:rPr>
                <w:szCs w:val="20"/>
                <w:lang w:val="ru-RU"/>
              </w:rPr>
              <w:t>1 609</w:t>
            </w:r>
          </w:p>
        </w:tc>
        <w:tc>
          <w:tcPr>
            <w:tcW w:w="128" w:type="dxa"/>
            <w:vAlign w:val="bottom"/>
          </w:tcPr>
          <w:p w14:paraId="2F7F920F" w14:textId="77777777" w:rsidR="0082632E" w:rsidRPr="00BD355E" w:rsidRDefault="0082632E" w:rsidP="00A271E2">
            <w:pPr>
              <w:pStyle w:val="tabletext"/>
              <w:keepNext/>
              <w:spacing w:before="60" w:after="40"/>
              <w:ind w:right="57"/>
              <w:jc w:val="right"/>
              <w:rPr>
                <w:szCs w:val="20"/>
                <w:lang w:val="ru-RU"/>
              </w:rPr>
            </w:pPr>
          </w:p>
        </w:tc>
        <w:tc>
          <w:tcPr>
            <w:tcW w:w="1431" w:type="dxa"/>
            <w:vAlign w:val="bottom"/>
          </w:tcPr>
          <w:p w14:paraId="4C131FFE" w14:textId="77777777" w:rsidR="0082632E" w:rsidRPr="00BD355E" w:rsidRDefault="0082632E" w:rsidP="00A271E2">
            <w:pPr>
              <w:pStyle w:val="tabletext"/>
              <w:keepNext/>
              <w:spacing w:before="60" w:after="40"/>
              <w:ind w:right="57"/>
              <w:jc w:val="right"/>
              <w:rPr>
                <w:szCs w:val="20"/>
                <w:lang w:val="ru-RU"/>
              </w:rPr>
            </w:pPr>
            <w:r w:rsidRPr="00BD355E">
              <w:rPr>
                <w:szCs w:val="20"/>
                <w:lang w:val="ru-RU"/>
              </w:rPr>
              <w:t>-</w:t>
            </w:r>
          </w:p>
        </w:tc>
      </w:tr>
      <w:tr w:rsidR="0082632E" w:rsidRPr="00BD355E" w14:paraId="7C515AE3" w14:textId="77777777" w:rsidTr="00A271E2">
        <w:trPr>
          <w:cantSplit/>
        </w:trPr>
        <w:tc>
          <w:tcPr>
            <w:tcW w:w="4196" w:type="dxa"/>
            <w:vAlign w:val="bottom"/>
          </w:tcPr>
          <w:p w14:paraId="0404B0CA" w14:textId="77777777" w:rsidR="0082632E" w:rsidRPr="00BD355E" w:rsidRDefault="0082632E" w:rsidP="00A271E2">
            <w:pPr>
              <w:pStyle w:val="tabletext"/>
              <w:keepNext/>
              <w:spacing w:before="60" w:after="40"/>
              <w:rPr>
                <w:szCs w:val="20"/>
                <w:lang w:val="ru-RU"/>
              </w:rPr>
            </w:pPr>
            <w:r w:rsidRPr="00BD355E">
              <w:rPr>
                <w:szCs w:val="20"/>
                <w:lang w:val="ru-RU"/>
              </w:rPr>
              <w:t>Необеспеченные займы от связанных сторон</w:t>
            </w:r>
          </w:p>
        </w:tc>
        <w:tc>
          <w:tcPr>
            <w:tcW w:w="113" w:type="dxa"/>
            <w:vAlign w:val="bottom"/>
          </w:tcPr>
          <w:p w14:paraId="42FEF320" w14:textId="77777777" w:rsidR="0082632E" w:rsidRPr="00BD355E" w:rsidRDefault="0082632E" w:rsidP="00A271E2">
            <w:pPr>
              <w:pStyle w:val="tabletext"/>
              <w:keepNext/>
              <w:spacing w:before="60" w:after="40"/>
              <w:ind w:right="113"/>
              <w:jc w:val="right"/>
              <w:rPr>
                <w:szCs w:val="20"/>
                <w:lang w:val="ru-RU"/>
              </w:rPr>
            </w:pPr>
          </w:p>
        </w:tc>
        <w:tc>
          <w:tcPr>
            <w:tcW w:w="1418" w:type="dxa"/>
            <w:vAlign w:val="bottom"/>
          </w:tcPr>
          <w:p w14:paraId="49C1DFE0" w14:textId="77777777" w:rsidR="0082632E" w:rsidRPr="00BD355E" w:rsidRDefault="0082632E" w:rsidP="00A271E2">
            <w:pPr>
              <w:pStyle w:val="tabletext"/>
              <w:keepNext/>
              <w:spacing w:before="60" w:after="40"/>
              <w:ind w:right="57"/>
              <w:jc w:val="right"/>
              <w:rPr>
                <w:szCs w:val="20"/>
                <w:lang w:val="ru-RU"/>
              </w:rPr>
            </w:pPr>
            <w:r w:rsidRPr="00BD355E">
              <w:rPr>
                <w:szCs w:val="20"/>
                <w:lang w:val="ru-RU"/>
              </w:rPr>
              <w:t>-</w:t>
            </w:r>
          </w:p>
        </w:tc>
        <w:tc>
          <w:tcPr>
            <w:tcW w:w="113" w:type="dxa"/>
            <w:vAlign w:val="bottom"/>
          </w:tcPr>
          <w:p w14:paraId="2DB678A1" w14:textId="77777777" w:rsidR="0082632E" w:rsidRPr="00BD355E" w:rsidRDefault="0082632E" w:rsidP="00A271E2">
            <w:pPr>
              <w:pStyle w:val="tabletext"/>
              <w:keepNext/>
              <w:spacing w:before="60" w:after="40"/>
              <w:ind w:right="57"/>
              <w:jc w:val="right"/>
              <w:rPr>
                <w:szCs w:val="20"/>
                <w:lang w:val="ru-RU"/>
              </w:rPr>
            </w:pPr>
          </w:p>
        </w:tc>
        <w:tc>
          <w:tcPr>
            <w:tcW w:w="1418" w:type="dxa"/>
            <w:vAlign w:val="bottom"/>
          </w:tcPr>
          <w:p w14:paraId="4C3E93AD" w14:textId="77777777" w:rsidR="0082632E" w:rsidRPr="00BD355E" w:rsidRDefault="0082632E" w:rsidP="00A271E2">
            <w:pPr>
              <w:pStyle w:val="tabletext"/>
              <w:keepNext/>
              <w:spacing w:before="60" w:after="40"/>
              <w:ind w:right="57"/>
              <w:jc w:val="right"/>
              <w:rPr>
                <w:szCs w:val="20"/>
                <w:lang w:val="ru-RU"/>
              </w:rPr>
            </w:pPr>
            <w:r w:rsidRPr="00BD355E">
              <w:rPr>
                <w:szCs w:val="20"/>
                <w:lang w:val="ru-RU"/>
              </w:rPr>
              <w:t>-</w:t>
            </w:r>
          </w:p>
        </w:tc>
        <w:tc>
          <w:tcPr>
            <w:tcW w:w="128" w:type="dxa"/>
            <w:vAlign w:val="bottom"/>
          </w:tcPr>
          <w:p w14:paraId="17B42FDD" w14:textId="77777777" w:rsidR="0082632E" w:rsidRPr="00BD355E" w:rsidRDefault="0082632E" w:rsidP="00A271E2">
            <w:pPr>
              <w:pStyle w:val="tabletext"/>
              <w:keepNext/>
              <w:spacing w:before="60" w:after="40"/>
              <w:ind w:right="57"/>
              <w:jc w:val="right"/>
              <w:rPr>
                <w:szCs w:val="20"/>
                <w:lang w:val="ru-RU"/>
              </w:rPr>
            </w:pPr>
          </w:p>
        </w:tc>
        <w:tc>
          <w:tcPr>
            <w:tcW w:w="1431" w:type="dxa"/>
            <w:vAlign w:val="bottom"/>
          </w:tcPr>
          <w:p w14:paraId="769CE6DB" w14:textId="77777777" w:rsidR="0082632E" w:rsidRPr="00BD355E" w:rsidRDefault="0082632E" w:rsidP="00A271E2">
            <w:pPr>
              <w:pStyle w:val="tabletext"/>
              <w:keepNext/>
              <w:spacing w:before="60" w:after="40"/>
              <w:ind w:right="57"/>
              <w:jc w:val="right"/>
              <w:rPr>
                <w:szCs w:val="20"/>
                <w:lang w:val="ru-RU"/>
              </w:rPr>
            </w:pPr>
            <w:r w:rsidRPr="00BD355E">
              <w:rPr>
                <w:szCs w:val="20"/>
                <w:lang w:val="ru-RU"/>
              </w:rPr>
              <w:t>464</w:t>
            </w:r>
          </w:p>
        </w:tc>
      </w:tr>
      <w:tr w:rsidR="0082632E" w:rsidRPr="00BD355E" w14:paraId="12B99769" w14:textId="77777777" w:rsidTr="00A271E2">
        <w:trPr>
          <w:cantSplit/>
        </w:trPr>
        <w:tc>
          <w:tcPr>
            <w:tcW w:w="4196" w:type="dxa"/>
            <w:vAlign w:val="bottom"/>
          </w:tcPr>
          <w:p w14:paraId="5818B611" w14:textId="77777777" w:rsidR="0082632E" w:rsidRPr="00BD355E" w:rsidRDefault="0082632E" w:rsidP="00A271E2">
            <w:pPr>
              <w:pStyle w:val="tabletext"/>
              <w:keepNext/>
              <w:spacing w:before="60" w:after="40"/>
              <w:rPr>
                <w:szCs w:val="20"/>
                <w:lang w:val="ru-RU"/>
              </w:rPr>
            </w:pPr>
          </w:p>
        </w:tc>
        <w:tc>
          <w:tcPr>
            <w:tcW w:w="113" w:type="dxa"/>
            <w:vAlign w:val="bottom"/>
          </w:tcPr>
          <w:p w14:paraId="470D90E7" w14:textId="77777777" w:rsidR="0082632E" w:rsidRPr="00BD355E" w:rsidRDefault="0082632E" w:rsidP="00A271E2">
            <w:pPr>
              <w:pStyle w:val="tabletext"/>
              <w:keepNext/>
              <w:spacing w:before="60" w:after="40"/>
              <w:ind w:right="113"/>
              <w:jc w:val="right"/>
              <w:rPr>
                <w:szCs w:val="20"/>
                <w:lang w:val="ru-RU"/>
              </w:rPr>
            </w:pPr>
          </w:p>
        </w:tc>
        <w:tc>
          <w:tcPr>
            <w:tcW w:w="1418" w:type="dxa"/>
            <w:tcBorders>
              <w:top w:val="single" w:sz="4" w:space="0" w:color="auto"/>
              <w:bottom w:val="double" w:sz="4" w:space="0" w:color="auto"/>
            </w:tcBorders>
            <w:vAlign w:val="bottom"/>
          </w:tcPr>
          <w:p w14:paraId="6E7CC8E1" w14:textId="77777777" w:rsidR="0082632E" w:rsidRPr="00BD355E" w:rsidRDefault="0082632E" w:rsidP="00A271E2">
            <w:pPr>
              <w:pStyle w:val="tabletext"/>
              <w:keepNext/>
              <w:spacing w:before="60" w:after="40"/>
              <w:ind w:right="57"/>
              <w:jc w:val="right"/>
              <w:rPr>
                <w:b/>
                <w:szCs w:val="20"/>
                <w:lang w:val="ru-RU"/>
              </w:rPr>
            </w:pPr>
            <w:r w:rsidRPr="00BD355E">
              <w:rPr>
                <w:b/>
                <w:szCs w:val="20"/>
                <w:lang w:val="ru-RU"/>
              </w:rPr>
              <w:t>1 215</w:t>
            </w:r>
          </w:p>
        </w:tc>
        <w:tc>
          <w:tcPr>
            <w:tcW w:w="113" w:type="dxa"/>
            <w:vAlign w:val="bottom"/>
          </w:tcPr>
          <w:p w14:paraId="44334D35" w14:textId="77777777" w:rsidR="0082632E" w:rsidRPr="00BD355E" w:rsidRDefault="0082632E" w:rsidP="00A271E2">
            <w:pPr>
              <w:pStyle w:val="tabletext"/>
              <w:keepNext/>
              <w:spacing w:before="60" w:after="40"/>
              <w:ind w:right="57"/>
              <w:jc w:val="right"/>
              <w:rPr>
                <w:szCs w:val="20"/>
                <w:lang w:val="ru-RU"/>
              </w:rPr>
            </w:pPr>
          </w:p>
        </w:tc>
        <w:tc>
          <w:tcPr>
            <w:tcW w:w="1418" w:type="dxa"/>
            <w:tcBorders>
              <w:top w:val="single" w:sz="4" w:space="0" w:color="auto"/>
              <w:bottom w:val="double" w:sz="4" w:space="0" w:color="auto"/>
            </w:tcBorders>
            <w:vAlign w:val="bottom"/>
          </w:tcPr>
          <w:p w14:paraId="7F25D2A0" w14:textId="77777777" w:rsidR="0082632E" w:rsidRPr="00BD355E" w:rsidRDefault="0082632E" w:rsidP="00A271E2">
            <w:pPr>
              <w:pStyle w:val="tabletext"/>
              <w:keepNext/>
              <w:spacing w:before="60" w:after="40"/>
              <w:ind w:right="57"/>
              <w:jc w:val="right"/>
              <w:rPr>
                <w:b/>
                <w:szCs w:val="20"/>
                <w:lang w:val="ru-RU"/>
              </w:rPr>
            </w:pPr>
            <w:r w:rsidRPr="00BD355E">
              <w:rPr>
                <w:b/>
                <w:szCs w:val="20"/>
                <w:lang w:val="ru-RU"/>
              </w:rPr>
              <w:t>5 237</w:t>
            </w:r>
          </w:p>
        </w:tc>
        <w:tc>
          <w:tcPr>
            <w:tcW w:w="128" w:type="dxa"/>
            <w:vAlign w:val="bottom"/>
          </w:tcPr>
          <w:p w14:paraId="690E454D" w14:textId="77777777" w:rsidR="0082632E" w:rsidRPr="00BD355E" w:rsidRDefault="0082632E" w:rsidP="00A271E2">
            <w:pPr>
              <w:pStyle w:val="tabletext"/>
              <w:keepNext/>
              <w:spacing w:before="60" w:after="40"/>
              <w:ind w:right="57"/>
              <w:jc w:val="right"/>
              <w:rPr>
                <w:b/>
                <w:szCs w:val="20"/>
                <w:lang w:val="ru-RU"/>
              </w:rPr>
            </w:pPr>
          </w:p>
        </w:tc>
        <w:tc>
          <w:tcPr>
            <w:tcW w:w="1431" w:type="dxa"/>
            <w:tcBorders>
              <w:top w:val="single" w:sz="4" w:space="0" w:color="auto"/>
              <w:bottom w:val="double" w:sz="4" w:space="0" w:color="auto"/>
            </w:tcBorders>
            <w:vAlign w:val="bottom"/>
          </w:tcPr>
          <w:p w14:paraId="63857A81" w14:textId="77777777" w:rsidR="0082632E" w:rsidRPr="00BD355E" w:rsidRDefault="0082632E" w:rsidP="00A271E2">
            <w:pPr>
              <w:pStyle w:val="tabletext"/>
              <w:keepNext/>
              <w:spacing w:before="60" w:after="40"/>
              <w:ind w:right="57"/>
              <w:jc w:val="right"/>
              <w:rPr>
                <w:b/>
                <w:szCs w:val="20"/>
                <w:lang w:val="ru-RU"/>
              </w:rPr>
            </w:pPr>
            <w:r w:rsidRPr="00BD355E">
              <w:rPr>
                <w:b/>
                <w:szCs w:val="20"/>
                <w:lang w:val="ru-RU"/>
              </w:rPr>
              <w:t>9 939</w:t>
            </w:r>
          </w:p>
        </w:tc>
      </w:tr>
      <w:tr w:rsidR="0082632E" w:rsidRPr="00BD355E" w14:paraId="19D4925F" w14:textId="77777777" w:rsidTr="00A271E2">
        <w:trPr>
          <w:cantSplit/>
        </w:trPr>
        <w:tc>
          <w:tcPr>
            <w:tcW w:w="4196" w:type="dxa"/>
            <w:vAlign w:val="bottom"/>
          </w:tcPr>
          <w:p w14:paraId="74F243E0" w14:textId="77777777" w:rsidR="0082632E" w:rsidRPr="00BD355E" w:rsidRDefault="0082632E" w:rsidP="00A271E2">
            <w:pPr>
              <w:pStyle w:val="tabletext"/>
              <w:keepNext/>
              <w:spacing w:before="60" w:after="40"/>
              <w:rPr>
                <w:b/>
                <w:i/>
                <w:szCs w:val="20"/>
                <w:lang w:val="ru-RU"/>
              </w:rPr>
            </w:pPr>
            <w:r w:rsidRPr="00BD355E">
              <w:rPr>
                <w:b/>
                <w:i/>
                <w:szCs w:val="20"/>
                <w:lang w:val="ru-RU"/>
              </w:rPr>
              <w:t>Краткосрочные обязательства</w:t>
            </w:r>
          </w:p>
        </w:tc>
        <w:tc>
          <w:tcPr>
            <w:tcW w:w="113" w:type="dxa"/>
            <w:vAlign w:val="bottom"/>
          </w:tcPr>
          <w:p w14:paraId="0D22D314" w14:textId="77777777" w:rsidR="0082632E" w:rsidRPr="00BD355E" w:rsidRDefault="0082632E" w:rsidP="00A271E2">
            <w:pPr>
              <w:pStyle w:val="tabletext"/>
              <w:keepNext/>
              <w:spacing w:before="60" w:after="40"/>
              <w:ind w:right="113"/>
              <w:jc w:val="right"/>
              <w:rPr>
                <w:szCs w:val="20"/>
                <w:lang w:val="ru-RU"/>
              </w:rPr>
            </w:pPr>
          </w:p>
        </w:tc>
        <w:tc>
          <w:tcPr>
            <w:tcW w:w="1418" w:type="dxa"/>
            <w:tcBorders>
              <w:top w:val="double" w:sz="4" w:space="0" w:color="auto"/>
            </w:tcBorders>
            <w:vAlign w:val="bottom"/>
          </w:tcPr>
          <w:p w14:paraId="0C084C8F" w14:textId="77777777" w:rsidR="0082632E" w:rsidRPr="00BD355E" w:rsidRDefault="0082632E" w:rsidP="00A271E2">
            <w:pPr>
              <w:pStyle w:val="tabletext"/>
              <w:keepNext/>
              <w:spacing w:before="60" w:after="40"/>
              <w:ind w:right="57"/>
              <w:jc w:val="right"/>
              <w:rPr>
                <w:szCs w:val="20"/>
                <w:lang w:val="ru-RU"/>
              </w:rPr>
            </w:pPr>
          </w:p>
        </w:tc>
        <w:tc>
          <w:tcPr>
            <w:tcW w:w="113" w:type="dxa"/>
            <w:vAlign w:val="bottom"/>
          </w:tcPr>
          <w:p w14:paraId="356DB675" w14:textId="77777777" w:rsidR="0082632E" w:rsidRPr="00BD355E" w:rsidRDefault="0082632E" w:rsidP="00A271E2">
            <w:pPr>
              <w:pStyle w:val="tabletext"/>
              <w:keepNext/>
              <w:spacing w:before="60" w:after="40"/>
              <w:ind w:right="57"/>
              <w:jc w:val="right"/>
              <w:rPr>
                <w:szCs w:val="20"/>
                <w:lang w:val="ru-RU"/>
              </w:rPr>
            </w:pPr>
          </w:p>
        </w:tc>
        <w:tc>
          <w:tcPr>
            <w:tcW w:w="1418" w:type="dxa"/>
            <w:tcBorders>
              <w:top w:val="double" w:sz="4" w:space="0" w:color="auto"/>
            </w:tcBorders>
            <w:vAlign w:val="bottom"/>
          </w:tcPr>
          <w:p w14:paraId="4CFD7C4C" w14:textId="77777777" w:rsidR="0082632E" w:rsidRPr="00BD355E" w:rsidRDefault="0082632E" w:rsidP="00A271E2">
            <w:pPr>
              <w:pStyle w:val="tabletext"/>
              <w:keepNext/>
              <w:spacing w:before="60" w:after="40"/>
              <w:ind w:right="57"/>
              <w:jc w:val="right"/>
              <w:rPr>
                <w:szCs w:val="20"/>
                <w:lang w:val="ru-RU"/>
              </w:rPr>
            </w:pPr>
          </w:p>
        </w:tc>
        <w:tc>
          <w:tcPr>
            <w:tcW w:w="128" w:type="dxa"/>
            <w:vAlign w:val="bottom"/>
          </w:tcPr>
          <w:p w14:paraId="339648A0" w14:textId="77777777" w:rsidR="0082632E" w:rsidRPr="00BD355E" w:rsidRDefault="0082632E" w:rsidP="00A271E2">
            <w:pPr>
              <w:pStyle w:val="tabletext"/>
              <w:keepNext/>
              <w:spacing w:before="60" w:after="40"/>
              <w:ind w:right="57"/>
              <w:jc w:val="right"/>
              <w:rPr>
                <w:szCs w:val="20"/>
                <w:lang w:val="ru-RU"/>
              </w:rPr>
            </w:pPr>
          </w:p>
        </w:tc>
        <w:tc>
          <w:tcPr>
            <w:tcW w:w="1431" w:type="dxa"/>
            <w:tcBorders>
              <w:top w:val="double" w:sz="4" w:space="0" w:color="auto"/>
            </w:tcBorders>
            <w:vAlign w:val="bottom"/>
          </w:tcPr>
          <w:p w14:paraId="276CF3E0" w14:textId="77777777" w:rsidR="0082632E" w:rsidRPr="00BD355E" w:rsidRDefault="0082632E" w:rsidP="00A271E2">
            <w:pPr>
              <w:pStyle w:val="tabletext"/>
              <w:keepNext/>
              <w:spacing w:before="60" w:after="40"/>
              <w:ind w:right="57"/>
              <w:jc w:val="right"/>
              <w:rPr>
                <w:szCs w:val="20"/>
                <w:lang w:val="ru-RU"/>
              </w:rPr>
            </w:pPr>
          </w:p>
        </w:tc>
      </w:tr>
      <w:tr w:rsidR="0082632E" w:rsidRPr="00BD355E" w14:paraId="03E22BF3" w14:textId="77777777" w:rsidTr="00A271E2">
        <w:trPr>
          <w:cantSplit/>
        </w:trPr>
        <w:tc>
          <w:tcPr>
            <w:tcW w:w="4196" w:type="dxa"/>
            <w:vAlign w:val="bottom"/>
          </w:tcPr>
          <w:p w14:paraId="0B00109F" w14:textId="77777777" w:rsidR="0082632E" w:rsidRPr="00BD355E" w:rsidRDefault="0082632E" w:rsidP="00A271E2">
            <w:pPr>
              <w:pStyle w:val="tabletext"/>
              <w:keepNext/>
              <w:spacing w:before="60" w:after="40"/>
              <w:rPr>
                <w:noProof/>
                <w:szCs w:val="20"/>
                <w:lang w:val="ru-RU"/>
              </w:rPr>
            </w:pPr>
            <w:r w:rsidRPr="00BD355E">
              <w:rPr>
                <w:szCs w:val="20"/>
                <w:lang w:val="ru-RU"/>
              </w:rPr>
              <w:t>Обеспеченные банковские кредиты</w:t>
            </w:r>
          </w:p>
        </w:tc>
        <w:tc>
          <w:tcPr>
            <w:tcW w:w="113" w:type="dxa"/>
            <w:vAlign w:val="bottom"/>
          </w:tcPr>
          <w:p w14:paraId="1C8A4987" w14:textId="77777777" w:rsidR="0082632E" w:rsidRPr="00BD355E" w:rsidRDefault="0082632E" w:rsidP="00A271E2">
            <w:pPr>
              <w:pStyle w:val="tabletext"/>
              <w:keepNext/>
              <w:spacing w:before="60" w:after="40"/>
              <w:ind w:right="113"/>
              <w:jc w:val="right"/>
              <w:rPr>
                <w:szCs w:val="20"/>
                <w:lang w:val="ru-RU"/>
              </w:rPr>
            </w:pPr>
          </w:p>
        </w:tc>
        <w:tc>
          <w:tcPr>
            <w:tcW w:w="1418" w:type="dxa"/>
            <w:vAlign w:val="bottom"/>
          </w:tcPr>
          <w:p w14:paraId="00338881" w14:textId="77777777" w:rsidR="0082632E" w:rsidRPr="00BD355E" w:rsidRDefault="0082632E" w:rsidP="00A271E2">
            <w:pPr>
              <w:pStyle w:val="tabletext"/>
              <w:keepNext/>
              <w:spacing w:before="60" w:after="40"/>
              <w:ind w:right="57"/>
              <w:jc w:val="right"/>
              <w:rPr>
                <w:szCs w:val="20"/>
                <w:lang w:val="ru-RU"/>
              </w:rPr>
            </w:pPr>
            <w:r w:rsidRPr="00BD355E">
              <w:rPr>
                <w:szCs w:val="20"/>
                <w:lang w:val="ru-RU"/>
              </w:rPr>
              <w:t>3 628</w:t>
            </w:r>
          </w:p>
        </w:tc>
        <w:tc>
          <w:tcPr>
            <w:tcW w:w="113" w:type="dxa"/>
            <w:vAlign w:val="bottom"/>
          </w:tcPr>
          <w:p w14:paraId="540862C7" w14:textId="77777777" w:rsidR="0082632E" w:rsidRPr="00BD355E" w:rsidRDefault="0082632E" w:rsidP="00A271E2">
            <w:pPr>
              <w:pStyle w:val="tabletext"/>
              <w:keepNext/>
              <w:spacing w:before="60" w:after="40"/>
              <w:ind w:right="57"/>
              <w:jc w:val="right"/>
              <w:rPr>
                <w:szCs w:val="20"/>
                <w:lang w:val="ru-RU"/>
              </w:rPr>
            </w:pPr>
          </w:p>
        </w:tc>
        <w:tc>
          <w:tcPr>
            <w:tcW w:w="1418" w:type="dxa"/>
            <w:vAlign w:val="bottom"/>
          </w:tcPr>
          <w:p w14:paraId="60C242AF" w14:textId="77777777" w:rsidR="0082632E" w:rsidRPr="00BD355E" w:rsidRDefault="0082632E" w:rsidP="00A271E2">
            <w:pPr>
              <w:pStyle w:val="tabletext"/>
              <w:keepNext/>
              <w:spacing w:before="60" w:after="40"/>
              <w:ind w:right="57"/>
              <w:jc w:val="right"/>
              <w:rPr>
                <w:szCs w:val="20"/>
                <w:lang w:val="ru-RU"/>
              </w:rPr>
            </w:pPr>
            <w:r w:rsidRPr="00BD355E">
              <w:rPr>
                <w:szCs w:val="20"/>
                <w:lang w:val="ru-RU"/>
              </w:rPr>
              <w:t>584</w:t>
            </w:r>
          </w:p>
        </w:tc>
        <w:tc>
          <w:tcPr>
            <w:tcW w:w="128" w:type="dxa"/>
            <w:vAlign w:val="bottom"/>
          </w:tcPr>
          <w:p w14:paraId="17852C5D" w14:textId="77777777" w:rsidR="0082632E" w:rsidRPr="00BD355E" w:rsidRDefault="0082632E" w:rsidP="00A271E2">
            <w:pPr>
              <w:pStyle w:val="tabletext"/>
              <w:keepNext/>
              <w:spacing w:before="60" w:after="40"/>
              <w:ind w:right="57"/>
              <w:jc w:val="right"/>
              <w:rPr>
                <w:szCs w:val="20"/>
                <w:lang w:val="ru-RU"/>
              </w:rPr>
            </w:pPr>
          </w:p>
        </w:tc>
        <w:tc>
          <w:tcPr>
            <w:tcW w:w="1431" w:type="dxa"/>
            <w:vAlign w:val="bottom"/>
          </w:tcPr>
          <w:p w14:paraId="6B0397C4" w14:textId="77777777" w:rsidR="0082632E" w:rsidRPr="00BD355E" w:rsidRDefault="0082632E" w:rsidP="00A271E2">
            <w:pPr>
              <w:pStyle w:val="tabletext"/>
              <w:keepNext/>
              <w:spacing w:before="60" w:after="40"/>
              <w:ind w:right="57"/>
              <w:jc w:val="right"/>
              <w:rPr>
                <w:szCs w:val="20"/>
                <w:lang w:val="ru-RU"/>
              </w:rPr>
            </w:pPr>
            <w:r w:rsidRPr="00BD355E">
              <w:rPr>
                <w:szCs w:val="20"/>
                <w:lang w:val="ru-RU"/>
              </w:rPr>
              <w:t>2 624</w:t>
            </w:r>
          </w:p>
        </w:tc>
      </w:tr>
      <w:tr w:rsidR="0082632E" w:rsidRPr="00BD355E" w14:paraId="5ED75AB2" w14:textId="77777777" w:rsidTr="00A271E2">
        <w:trPr>
          <w:cantSplit/>
        </w:trPr>
        <w:tc>
          <w:tcPr>
            <w:tcW w:w="4196" w:type="dxa"/>
            <w:vAlign w:val="bottom"/>
          </w:tcPr>
          <w:p w14:paraId="16BCB291" w14:textId="77777777" w:rsidR="0082632E" w:rsidRPr="00BD355E" w:rsidRDefault="0082632E" w:rsidP="00A271E2">
            <w:pPr>
              <w:pStyle w:val="tabletext"/>
              <w:keepNext/>
              <w:spacing w:before="60" w:after="40"/>
              <w:rPr>
                <w:noProof/>
                <w:szCs w:val="20"/>
                <w:lang w:val="ru-RU"/>
              </w:rPr>
            </w:pPr>
            <w:r w:rsidRPr="00BD355E">
              <w:rPr>
                <w:szCs w:val="20"/>
                <w:lang w:val="ru-RU"/>
              </w:rPr>
              <w:t>Необеспеченные банковские кредиты</w:t>
            </w:r>
          </w:p>
        </w:tc>
        <w:tc>
          <w:tcPr>
            <w:tcW w:w="113" w:type="dxa"/>
            <w:vAlign w:val="bottom"/>
          </w:tcPr>
          <w:p w14:paraId="601B1B5F" w14:textId="77777777" w:rsidR="0082632E" w:rsidRPr="00BD355E" w:rsidRDefault="0082632E" w:rsidP="00A271E2">
            <w:pPr>
              <w:pStyle w:val="tabletext"/>
              <w:keepNext/>
              <w:spacing w:before="60" w:after="40"/>
              <w:ind w:right="113"/>
              <w:jc w:val="right"/>
              <w:rPr>
                <w:szCs w:val="20"/>
                <w:lang w:val="ru-RU"/>
              </w:rPr>
            </w:pPr>
          </w:p>
        </w:tc>
        <w:tc>
          <w:tcPr>
            <w:tcW w:w="1418" w:type="dxa"/>
            <w:vAlign w:val="bottom"/>
          </w:tcPr>
          <w:p w14:paraId="0AF5FC48" w14:textId="77777777" w:rsidR="0082632E" w:rsidRPr="00BD355E" w:rsidRDefault="0082632E" w:rsidP="00A271E2">
            <w:pPr>
              <w:pStyle w:val="tabletext"/>
              <w:keepNext/>
              <w:spacing w:before="60" w:after="40"/>
              <w:ind w:right="57"/>
              <w:jc w:val="right"/>
              <w:rPr>
                <w:szCs w:val="20"/>
                <w:lang w:val="ru-RU"/>
              </w:rPr>
            </w:pPr>
            <w:r w:rsidRPr="00BD355E">
              <w:rPr>
                <w:szCs w:val="20"/>
                <w:lang w:val="ru-RU"/>
              </w:rPr>
              <w:t>304</w:t>
            </w:r>
          </w:p>
        </w:tc>
        <w:tc>
          <w:tcPr>
            <w:tcW w:w="113" w:type="dxa"/>
            <w:vAlign w:val="bottom"/>
          </w:tcPr>
          <w:p w14:paraId="19DC17CC" w14:textId="77777777" w:rsidR="0082632E" w:rsidRPr="00BD355E" w:rsidRDefault="0082632E" w:rsidP="00A271E2">
            <w:pPr>
              <w:pStyle w:val="tabletext"/>
              <w:keepNext/>
              <w:spacing w:before="60" w:after="40"/>
              <w:ind w:right="57"/>
              <w:jc w:val="right"/>
              <w:rPr>
                <w:szCs w:val="20"/>
                <w:lang w:val="ru-RU"/>
              </w:rPr>
            </w:pPr>
          </w:p>
        </w:tc>
        <w:tc>
          <w:tcPr>
            <w:tcW w:w="1418" w:type="dxa"/>
            <w:vAlign w:val="bottom"/>
          </w:tcPr>
          <w:p w14:paraId="2B89A515" w14:textId="77777777" w:rsidR="0082632E" w:rsidRPr="00BD355E" w:rsidRDefault="0082632E" w:rsidP="00A271E2">
            <w:pPr>
              <w:pStyle w:val="tabletext"/>
              <w:keepNext/>
              <w:spacing w:before="60" w:after="40"/>
              <w:ind w:right="57"/>
              <w:jc w:val="right"/>
              <w:rPr>
                <w:szCs w:val="20"/>
                <w:lang w:val="ru-RU"/>
              </w:rPr>
            </w:pPr>
            <w:r w:rsidRPr="00BD355E">
              <w:rPr>
                <w:szCs w:val="20"/>
                <w:lang w:val="ru-RU"/>
              </w:rPr>
              <w:t>-</w:t>
            </w:r>
          </w:p>
        </w:tc>
        <w:tc>
          <w:tcPr>
            <w:tcW w:w="128" w:type="dxa"/>
            <w:vAlign w:val="bottom"/>
          </w:tcPr>
          <w:p w14:paraId="5A8EE467" w14:textId="77777777" w:rsidR="0082632E" w:rsidRPr="00BD355E" w:rsidRDefault="0082632E" w:rsidP="00A271E2">
            <w:pPr>
              <w:pStyle w:val="tabletext"/>
              <w:keepNext/>
              <w:spacing w:before="60" w:after="40"/>
              <w:ind w:right="57"/>
              <w:jc w:val="right"/>
              <w:rPr>
                <w:szCs w:val="20"/>
                <w:lang w:val="ru-RU"/>
              </w:rPr>
            </w:pPr>
          </w:p>
        </w:tc>
        <w:tc>
          <w:tcPr>
            <w:tcW w:w="1431" w:type="dxa"/>
            <w:vAlign w:val="bottom"/>
          </w:tcPr>
          <w:p w14:paraId="36DD3217" w14:textId="77777777" w:rsidR="0082632E" w:rsidRPr="00BD355E" w:rsidRDefault="0082632E" w:rsidP="00A271E2">
            <w:pPr>
              <w:pStyle w:val="tabletext"/>
              <w:keepNext/>
              <w:spacing w:before="60" w:after="40"/>
              <w:ind w:right="57"/>
              <w:jc w:val="right"/>
              <w:rPr>
                <w:szCs w:val="20"/>
                <w:lang w:val="ru-RU"/>
              </w:rPr>
            </w:pPr>
            <w:r w:rsidRPr="00BD355E">
              <w:rPr>
                <w:szCs w:val="20"/>
                <w:lang w:val="ru-RU"/>
              </w:rPr>
              <w:t>-</w:t>
            </w:r>
          </w:p>
        </w:tc>
      </w:tr>
      <w:tr w:rsidR="0082632E" w:rsidRPr="00BD355E" w14:paraId="1E1BB170" w14:textId="77777777" w:rsidTr="00A271E2">
        <w:trPr>
          <w:cantSplit/>
        </w:trPr>
        <w:tc>
          <w:tcPr>
            <w:tcW w:w="4196" w:type="dxa"/>
            <w:vAlign w:val="bottom"/>
          </w:tcPr>
          <w:p w14:paraId="06BF3D4D" w14:textId="77777777" w:rsidR="0082632E" w:rsidRPr="00BD355E" w:rsidRDefault="0082632E" w:rsidP="00A271E2">
            <w:pPr>
              <w:pStyle w:val="tabletext"/>
              <w:spacing w:before="60" w:after="40"/>
              <w:rPr>
                <w:b/>
                <w:szCs w:val="20"/>
                <w:lang w:val="ru-RU"/>
              </w:rPr>
            </w:pPr>
            <w:r w:rsidRPr="00BD355E">
              <w:rPr>
                <w:szCs w:val="20"/>
                <w:lang w:val="ru-RU"/>
              </w:rPr>
              <w:t xml:space="preserve">Начисленные проценты </w:t>
            </w:r>
          </w:p>
        </w:tc>
        <w:tc>
          <w:tcPr>
            <w:tcW w:w="113" w:type="dxa"/>
            <w:vAlign w:val="bottom"/>
          </w:tcPr>
          <w:p w14:paraId="719F7641" w14:textId="77777777" w:rsidR="0082632E" w:rsidRPr="00BD355E" w:rsidRDefault="0082632E" w:rsidP="00A271E2">
            <w:pPr>
              <w:pStyle w:val="tabletext"/>
              <w:keepNext/>
              <w:spacing w:before="60" w:after="40"/>
              <w:ind w:right="113"/>
              <w:jc w:val="right"/>
              <w:rPr>
                <w:b/>
                <w:szCs w:val="20"/>
                <w:lang w:val="ru-RU"/>
              </w:rPr>
            </w:pPr>
          </w:p>
        </w:tc>
        <w:tc>
          <w:tcPr>
            <w:tcW w:w="1418" w:type="dxa"/>
            <w:tcBorders>
              <w:bottom w:val="single" w:sz="4" w:space="0" w:color="auto"/>
            </w:tcBorders>
            <w:vAlign w:val="bottom"/>
          </w:tcPr>
          <w:p w14:paraId="0D88A02A" w14:textId="77777777" w:rsidR="0082632E" w:rsidRPr="00BD355E" w:rsidRDefault="0082632E" w:rsidP="00A271E2">
            <w:pPr>
              <w:pStyle w:val="tabletext"/>
              <w:keepNext/>
              <w:spacing w:before="60" w:after="40"/>
              <w:ind w:right="57"/>
              <w:jc w:val="right"/>
              <w:rPr>
                <w:szCs w:val="20"/>
                <w:lang w:val="ru-RU"/>
              </w:rPr>
            </w:pPr>
            <w:r w:rsidRPr="00BD355E">
              <w:rPr>
                <w:szCs w:val="20"/>
                <w:lang w:val="ru-RU"/>
              </w:rPr>
              <w:t>706</w:t>
            </w:r>
          </w:p>
        </w:tc>
        <w:tc>
          <w:tcPr>
            <w:tcW w:w="113" w:type="dxa"/>
            <w:vAlign w:val="bottom"/>
          </w:tcPr>
          <w:p w14:paraId="4D752B2C" w14:textId="77777777" w:rsidR="0082632E" w:rsidRPr="00BD355E" w:rsidRDefault="0082632E" w:rsidP="00A271E2">
            <w:pPr>
              <w:pStyle w:val="tabletext"/>
              <w:keepNext/>
              <w:spacing w:before="60" w:after="40"/>
              <w:ind w:right="57"/>
              <w:jc w:val="right"/>
              <w:rPr>
                <w:szCs w:val="20"/>
                <w:lang w:val="ru-RU"/>
              </w:rPr>
            </w:pPr>
          </w:p>
        </w:tc>
        <w:tc>
          <w:tcPr>
            <w:tcW w:w="1418" w:type="dxa"/>
            <w:tcBorders>
              <w:bottom w:val="single" w:sz="4" w:space="0" w:color="auto"/>
            </w:tcBorders>
            <w:vAlign w:val="bottom"/>
          </w:tcPr>
          <w:p w14:paraId="23060E81" w14:textId="77777777" w:rsidR="0082632E" w:rsidRPr="00BD355E" w:rsidRDefault="0082632E" w:rsidP="00A271E2">
            <w:pPr>
              <w:pStyle w:val="tabletext"/>
              <w:keepNext/>
              <w:spacing w:before="60" w:after="40"/>
              <w:ind w:right="57"/>
              <w:jc w:val="right"/>
              <w:rPr>
                <w:szCs w:val="20"/>
                <w:lang w:val="ru-RU"/>
              </w:rPr>
            </w:pPr>
            <w:r w:rsidRPr="00BD355E">
              <w:rPr>
                <w:szCs w:val="20"/>
                <w:lang w:val="ru-RU"/>
              </w:rPr>
              <w:t>697</w:t>
            </w:r>
          </w:p>
        </w:tc>
        <w:tc>
          <w:tcPr>
            <w:tcW w:w="128" w:type="dxa"/>
            <w:vAlign w:val="bottom"/>
          </w:tcPr>
          <w:p w14:paraId="3A672455" w14:textId="77777777" w:rsidR="0082632E" w:rsidRPr="00BD355E" w:rsidRDefault="0082632E" w:rsidP="00A271E2">
            <w:pPr>
              <w:pStyle w:val="tabletext"/>
              <w:keepNext/>
              <w:spacing w:before="60" w:after="40"/>
              <w:ind w:right="57"/>
              <w:jc w:val="right"/>
              <w:rPr>
                <w:szCs w:val="20"/>
                <w:lang w:val="ru-RU"/>
              </w:rPr>
            </w:pPr>
          </w:p>
        </w:tc>
        <w:tc>
          <w:tcPr>
            <w:tcW w:w="1431" w:type="dxa"/>
            <w:tcBorders>
              <w:bottom w:val="single" w:sz="4" w:space="0" w:color="auto"/>
            </w:tcBorders>
            <w:vAlign w:val="bottom"/>
          </w:tcPr>
          <w:p w14:paraId="21E9B6EF" w14:textId="77777777" w:rsidR="0082632E" w:rsidRPr="00BD355E" w:rsidRDefault="0082632E" w:rsidP="00A271E2">
            <w:pPr>
              <w:pStyle w:val="tabletext"/>
              <w:keepNext/>
              <w:spacing w:before="60" w:after="40"/>
              <w:ind w:right="57"/>
              <w:jc w:val="right"/>
              <w:rPr>
                <w:szCs w:val="20"/>
                <w:lang w:val="ru-RU"/>
              </w:rPr>
            </w:pPr>
            <w:r w:rsidRPr="00BD355E">
              <w:rPr>
                <w:szCs w:val="20"/>
                <w:lang w:val="ru-RU"/>
              </w:rPr>
              <w:t>30</w:t>
            </w:r>
          </w:p>
        </w:tc>
      </w:tr>
      <w:tr w:rsidR="0082632E" w:rsidRPr="00BD355E" w14:paraId="37FD20F4" w14:textId="77777777" w:rsidTr="00A271E2">
        <w:trPr>
          <w:cantSplit/>
        </w:trPr>
        <w:tc>
          <w:tcPr>
            <w:tcW w:w="4196" w:type="dxa"/>
            <w:vAlign w:val="bottom"/>
          </w:tcPr>
          <w:p w14:paraId="2772DB86" w14:textId="77777777" w:rsidR="0082632E" w:rsidRPr="00BD355E" w:rsidRDefault="0082632E" w:rsidP="00A271E2">
            <w:pPr>
              <w:pStyle w:val="tabletext"/>
              <w:spacing w:before="60" w:after="40"/>
              <w:rPr>
                <w:b/>
                <w:szCs w:val="20"/>
                <w:lang w:val="ru-RU"/>
              </w:rPr>
            </w:pPr>
          </w:p>
        </w:tc>
        <w:tc>
          <w:tcPr>
            <w:tcW w:w="113" w:type="dxa"/>
            <w:vAlign w:val="bottom"/>
          </w:tcPr>
          <w:p w14:paraId="7C5C623E" w14:textId="77777777" w:rsidR="0082632E" w:rsidRPr="00BD355E" w:rsidRDefault="0082632E" w:rsidP="00A271E2">
            <w:pPr>
              <w:pStyle w:val="tabletext"/>
              <w:keepNext/>
              <w:spacing w:before="60" w:after="40"/>
              <w:ind w:right="113"/>
              <w:jc w:val="right"/>
              <w:rPr>
                <w:b/>
                <w:szCs w:val="20"/>
                <w:lang w:val="ru-RU"/>
              </w:rPr>
            </w:pPr>
          </w:p>
        </w:tc>
        <w:tc>
          <w:tcPr>
            <w:tcW w:w="1418" w:type="dxa"/>
            <w:tcBorders>
              <w:top w:val="single" w:sz="4" w:space="0" w:color="auto"/>
              <w:bottom w:val="double" w:sz="4" w:space="0" w:color="auto"/>
            </w:tcBorders>
            <w:vAlign w:val="bottom"/>
          </w:tcPr>
          <w:p w14:paraId="7F31D80F" w14:textId="77777777" w:rsidR="0082632E" w:rsidRPr="00BD355E" w:rsidRDefault="0082632E" w:rsidP="00A271E2">
            <w:pPr>
              <w:pStyle w:val="tabletext"/>
              <w:keepNext/>
              <w:spacing w:before="60" w:after="40"/>
              <w:ind w:right="57"/>
              <w:jc w:val="right"/>
              <w:rPr>
                <w:b/>
                <w:szCs w:val="20"/>
                <w:lang w:val="ru-RU"/>
              </w:rPr>
            </w:pPr>
            <w:r w:rsidRPr="00BD355E">
              <w:rPr>
                <w:b/>
                <w:szCs w:val="20"/>
                <w:lang w:val="ru-RU"/>
              </w:rPr>
              <w:t>4 638</w:t>
            </w:r>
          </w:p>
        </w:tc>
        <w:tc>
          <w:tcPr>
            <w:tcW w:w="113" w:type="dxa"/>
            <w:vAlign w:val="bottom"/>
          </w:tcPr>
          <w:p w14:paraId="363ABB40" w14:textId="77777777" w:rsidR="0082632E" w:rsidRPr="00BD355E" w:rsidRDefault="0082632E" w:rsidP="00A271E2">
            <w:pPr>
              <w:pStyle w:val="tabletext"/>
              <w:keepNext/>
              <w:spacing w:before="60" w:after="40"/>
              <w:ind w:right="57"/>
              <w:jc w:val="right"/>
              <w:rPr>
                <w:b/>
                <w:szCs w:val="20"/>
                <w:lang w:val="ru-RU"/>
              </w:rPr>
            </w:pPr>
          </w:p>
        </w:tc>
        <w:tc>
          <w:tcPr>
            <w:tcW w:w="1418" w:type="dxa"/>
            <w:tcBorders>
              <w:top w:val="single" w:sz="4" w:space="0" w:color="auto"/>
              <w:bottom w:val="double" w:sz="4" w:space="0" w:color="auto"/>
            </w:tcBorders>
            <w:vAlign w:val="bottom"/>
          </w:tcPr>
          <w:p w14:paraId="062E4D36" w14:textId="77777777" w:rsidR="0082632E" w:rsidRPr="00BD355E" w:rsidRDefault="0082632E" w:rsidP="00A271E2">
            <w:pPr>
              <w:pStyle w:val="tabletext"/>
              <w:keepNext/>
              <w:spacing w:before="60" w:after="40"/>
              <w:ind w:right="57"/>
              <w:jc w:val="right"/>
              <w:rPr>
                <w:b/>
                <w:szCs w:val="20"/>
                <w:lang w:val="ru-RU"/>
              </w:rPr>
            </w:pPr>
            <w:r w:rsidRPr="00BD355E">
              <w:rPr>
                <w:b/>
                <w:szCs w:val="20"/>
                <w:lang w:val="ru-RU"/>
              </w:rPr>
              <w:t>1 281</w:t>
            </w:r>
          </w:p>
        </w:tc>
        <w:tc>
          <w:tcPr>
            <w:tcW w:w="128" w:type="dxa"/>
            <w:vAlign w:val="bottom"/>
          </w:tcPr>
          <w:p w14:paraId="3954C49E" w14:textId="77777777" w:rsidR="0082632E" w:rsidRPr="00BD355E" w:rsidRDefault="0082632E" w:rsidP="00A271E2">
            <w:pPr>
              <w:pStyle w:val="tabletext"/>
              <w:keepNext/>
              <w:spacing w:before="60" w:after="40"/>
              <w:ind w:right="57"/>
              <w:jc w:val="right"/>
              <w:rPr>
                <w:b/>
                <w:szCs w:val="20"/>
                <w:lang w:val="ru-RU"/>
              </w:rPr>
            </w:pPr>
          </w:p>
        </w:tc>
        <w:tc>
          <w:tcPr>
            <w:tcW w:w="1431" w:type="dxa"/>
            <w:tcBorders>
              <w:top w:val="single" w:sz="4" w:space="0" w:color="auto"/>
              <w:bottom w:val="double" w:sz="4" w:space="0" w:color="auto"/>
            </w:tcBorders>
            <w:vAlign w:val="bottom"/>
          </w:tcPr>
          <w:p w14:paraId="0407BD7D" w14:textId="77777777" w:rsidR="0082632E" w:rsidRPr="00BD355E" w:rsidRDefault="0082632E" w:rsidP="00A271E2">
            <w:pPr>
              <w:pStyle w:val="tabletext"/>
              <w:keepNext/>
              <w:spacing w:before="60" w:after="40"/>
              <w:ind w:right="57"/>
              <w:jc w:val="right"/>
              <w:rPr>
                <w:b/>
                <w:szCs w:val="20"/>
                <w:lang w:val="ru-RU"/>
              </w:rPr>
            </w:pPr>
            <w:r w:rsidRPr="00BD355E">
              <w:rPr>
                <w:b/>
                <w:szCs w:val="20"/>
                <w:lang w:val="ru-RU"/>
              </w:rPr>
              <w:t>2 654</w:t>
            </w:r>
          </w:p>
        </w:tc>
      </w:tr>
    </w:tbl>
    <w:p w14:paraId="04E6017E" w14:textId="77777777" w:rsidR="0082632E" w:rsidRPr="00BD355E" w:rsidRDefault="0082632E" w:rsidP="0082632E">
      <w:pPr>
        <w:pStyle w:val="2"/>
        <w:keepLines/>
        <w:tabs>
          <w:tab w:val="clear" w:pos="360"/>
        </w:tabs>
        <w:ind w:hanging="964"/>
        <w:rPr>
          <w:b w:val="0"/>
          <w:lang w:val="ru-RU"/>
        </w:rPr>
      </w:pPr>
      <w:r w:rsidRPr="00BD355E">
        <w:rPr>
          <w:lang w:val="ru-RU"/>
        </w:rPr>
        <w:lastRenderedPageBreak/>
        <w:t>Условия погашения долга и график платежей</w:t>
      </w:r>
    </w:p>
    <w:p w14:paraId="06D3F1E1" w14:textId="77777777" w:rsidR="0082632E" w:rsidRPr="00BD355E" w:rsidRDefault="0082632E" w:rsidP="0082632E">
      <w:pPr>
        <w:pStyle w:val="a2"/>
        <w:keepNext/>
        <w:rPr>
          <w:lang w:val="ru-RU"/>
        </w:rPr>
      </w:pPr>
      <w:r w:rsidRPr="00BD355E">
        <w:rPr>
          <w:lang w:val="ru-RU"/>
        </w:rPr>
        <w:t>Условия и сроки платежей по непогашенным кредитам и займам были следующими:</w:t>
      </w:r>
    </w:p>
    <w:p w14:paraId="0BF2F392" w14:textId="77777777" w:rsidR="0082632E" w:rsidRPr="00BD355E" w:rsidRDefault="0082632E" w:rsidP="0082632E">
      <w:pPr>
        <w:keepNext/>
        <w:keepLines/>
        <w:spacing w:before="130" w:after="130" w:line="260" w:lineRule="atLeast"/>
        <w:jc w:val="both"/>
        <w:rPr>
          <w:b/>
          <w:noProof/>
          <w:sz w:val="22"/>
          <w:szCs w:val="20"/>
          <w:lang w:val="ru-RU"/>
        </w:rPr>
      </w:pPr>
      <w:r w:rsidRPr="00BD355E">
        <w:rPr>
          <w:b/>
          <w:noProof/>
          <w:sz w:val="22"/>
          <w:szCs w:val="20"/>
          <w:lang w:val="ru-RU"/>
        </w:rPr>
        <w:t>Условия и график погашения на 31 декабря 2012</w:t>
      </w:r>
      <w:r w:rsidR="00077E87">
        <w:rPr>
          <w:b/>
          <w:noProof/>
          <w:sz w:val="22"/>
          <w:szCs w:val="20"/>
          <w:lang w:val="ru-RU"/>
        </w:rPr>
        <w:t xml:space="preserve"> года</w:t>
      </w:r>
    </w:p>
    <w:tbl>
      <w:tblPr>
        <w:tblW w:w="5000" w:type="pct"/>
        <w:tblLayout w:type="fixed"/>
        <w:tblCellMar>
          <w:left w:w="0" w:type="dxa"/>
          <w:right w:w="0" w:type="dxa"/>
        </w:tblCellMar>
        <w:tblLook w:val="0000" w:firstRow="0" w:lastRow="0" w:firstColumn="0" w:lastColumn="0" w:noHBand="0" w:noVBand="0"/>
      </w:tblPr>
      <w:tblGrid>
        <w:gridCol w:w="3235"/>
        <w:gridCol w:w="1022"/>
        <w:gridCol w:w="113"/>
        <w:gridCol w:w="1022"/>
        <w:gridCol w:w="113"/>
        <w:gridCol w:w="1022"/>
        <w:gridCol w:w="113"/>
        <w:gridCol w:w="1022"/>
        <w:gridCol w:w="113"/>
        <w:gridCol w:w="1022"/>
      </w:tblGrid>
      <w:tr w:rsidR="0082632E" w:rsidRPr="00BD355E" w14:paraId="0F21605C" w14:textId="77777777" w:rsidTr="00A271E2">
        <w:trPr>
          <w:cantSplit/>
          <w:trHeight w:val="20"/>
        </w:trPr>
        <w:tc>
          <w:tcPr>
            <w:tcW w:w="3232" w:type="dxa"/>
            <w:noWrap/>
            <w:vAlign w:val="bottom"/>
          </w:tcPr>
          <w:p w14:paraId="0276EFAD" w14:textId="77777777" w:rsidR="0082632E" w:rsidRPr="00BD355E" w:rsidRDefault="0082632E" w:rsidP="00A271E2">
            <w:pPr>
              <w:keepNext/>
              <w:keepLines/>
              <w:spacing w:before="60" w:after="40"/>
              <w:rPr>
                <w:b/>
                <w:noProof/>
                <w:sz w:val="20"/>
                <w:szCs w:val="20"/>
                <w:lang w:val="ru-RU"/>
              </w:rPr>
            </w:pPr>
            <w:r w:rsidRPr="00BD355E">
              <w:rPr>
                <w:b/>
                <w:noProof/>
                <w:sz w:val="20"/>
                <w:szCs w:val="20"/>
                <w:lang w:val="ru-RU"/>
              </w:rPr>
              <w:t>млн. руб.</w:t>
            </w:r>
          </w:p>
        </w:tc>
        <w:tc>
          <w:tcPr>
            <w:tcW w:w="1021" w:type="dxa"/>
            <w:tcBorders>
              <w:bottom w:val="single" w:sz="4" w:space="0" w:color="auto"/>
            </w:tcBorders>
            <w:vAlign w:val="bottom"/>
          </w:tcPr>
          <w:p w14:paraId="27D565D7" w14:textId="77777777" w:rsidR="0082632E" w:rsidRPr="00BD355E" w:rsidRDefault="0082632E" w:rsidP="00A271E2">
            <w:pPr>
              <w:keepNext/>
              <w:keepLines/>
              <w:spacing w:before="60" w:after="40"/>
              <w:jc w:val="center"/>
              <w:rPr>
                <w:b/>
                <w:noProof/>
                <w:sz w:val="20"/>
                <w:szCs w:val="20"/>
                <w:lang w:val="ru-RU"/>
              </w:rPr>
            </w:pPr>
            <w:r w:rsidRPr="00BD355E">
              <w:rPr>
                <w:b/>
                <w:noProof/>
                <w:sz w:val="20"/>
                <w:szCs w:val="20"/>
                <w:lang w:val="ru-RU"/>
              </w:rPr>
              <w:t>ВСЕГО</w:t>
            </w:r>
          </w:p>
        </w:tc>
        <w:tc>
          <w:tcPr>
            <w:tcW w:w="113" w:type="dxa"/>
            <w:vAlign w:val="bottom"/>
          </w:tcPr>
          <w:p w14:paraId="40B0A01B" w14:textId="77777777" w:rsidR="0082632E" w:rsidRPr="00BD355E" w:rsidRDefault="0082632E" w:rsidP="00A271E2">
            <w:pPr>
              <w:keepNext/>
              <w:keepLines/>
              <w:spacing w:before="60" w:after="40"/>
              <w:jc w:val="center"/>
              <w:rPr>
                <w:b/>
                <w:noProof/>
                <w:sz w:val="20"/>
                <w:szCs w:val="20"/>
                <w:lang w:val="ru-RU"/>
              </w:rPr>
            </w:pPr>
          </w:p>
        </w:tc>
        <w:tc>
          <w:tcPr>
            <w:tcW w:w="1021" w:type="dxa"/>
            <w:tcBorders>
              <w:bottom w:val="single" w:sz="4" w:space="0" w:color="auto"/>
            </w:tcBorders>
            <w:vAlign w:val="bottom"/>
          </w:tcPr>
          <w:p w14:paraId="52FB02B9" w14:textId="77777777" w:rsidR="0082632E" w:rsidRPr="00BD355E" w:rsidRDefault="0082632E" w:rsidP="00A271E2">
            <w:pPr>
              <w:keepNext/>
              <w:keepLines/>
              <w:spacing w:before="60" w:after="40"/>
              <w:jc w:val="center"/>
              <w:rPr>
                <w:b/>
                <w:noProof/>
                <w:sz w:val="20"/>
                <w:szCs w:val="20"/>
                <w:lang w:val="ru-RU"/>
              </w:rPr>
            </w:pPr>
            <w:r w:rsidRPr="00BD355E">
              <w:rPr>
                <w:b/>
                <w:noProof/>
                <w:sz w:val="20"/>
                <w:szCs w:val="20"/>
                <w:lang w:val="ru-RU"/>
              </w:rPr>
              <w:t>2013</w:t>
            </w:r>
          </w:p>
        </w:tc>
        <w:tc>
          <w:tcPr>
            <w:tcW w:w="113" w:type="dxa"/>
            <w:vAlign w:val="bottom"/>
          </w:tcPr>
          <w:p w14:paraId="02A46806" w14:textId="77777777" w:rsidR="0082632E" w:rsidRPr="00BD355E" w:rsidRDefault="0082632E" w:rsidP="00A271E2">
            <w:pPr>
              <w:keepNext/>
              <w:keepLines/>
              <w:spacing w:before="60" w:after="40"/>
              <w:jc w:val="center"/>
              <w:rPr>
                <w:b/>
                <w:noProof/>
                <w:sz w:val="20"/>
                <w:szCs w:val="20"/>
                <w:lang w:val="ru-RU"/>
              </w:rPr>
            </w:pPr>
          </w:p>
        </w:tc>
        <w:tc>
          <w:tcPr>
            <w:tcW w:w="1021" w:type="dxa"/>
            <w:tcBorders>
              <w:bottom w:val="single" w:sz="4" w:space="0" w:color="auto"/>
            </w:tcBorders>
            <w:vAlign w:val="bottom"/>
          </w:tcPr>
          <w:p w14:paraId="78376879" w14:textId="77777777" w:rsidR="0082632E" w:rsidRPr="00BD355E" w:rsidRDefault="0082632E" w:rsidP="00A271E2">
            <w:pPr>
              <w:keepNext/>
              <w:keepLines/>
              <w:spacing w:before="60" w:after="40"/>
              <w:jc w:val="center"/>
              <w:rPr>
                <w:b/>
                <w:noProof/>
                <w:sz w:val="20"/>
                <w:szCs w:val="20"/>
                <w:lang w:val="ru-RU"/>
              </w:rPr>
            </w:pPr>
            <w:r w:rsidRPr="00BD355E">
              <w:rPr>
                <w:b/>
                <w:noProof/>
                <w:sz w:val="20"/>
                <w:szCs w:val="20"/>
                <w:lang w:val="ru-RU"/>
              </w:rPr>
              <w:t>2014</w:t>
            </w:r>
          </w:p>
        </w:tc>
        <w:tc>
          <w:tcPr>
            <w:tcW w:w="113" w:type="dxa"/>
            <w:vAlign w:val="bottom"/>
          </w:tcPr>
          <w:p w14:paraId="00AFCFF1" w14:textId="77777777" w:rsidR="0082632E" w:rsidRPr="00BD355E" w:rsidRDefault="0082632E" w:rsidP="00A271E2">
            <w:pPr>
              <w:keepNext/>
              <w:keepLines/>
              <w:spacing w:before="60" w:after="40"/>
              <w:jc w:val="center"/>
              <w:rPr>
                <w:b/>
                <w:noProof/>
                <w:sz w:val="20"/>
                <w:szCs w:val="20"/>
                <w:lang w:val="ru-RU"/>
              </w:rPr>
            </w:pPr>
          </w:p>
        </w:tc>
        <w:tc>
          <w:tcPr>
            <w:tcW w:w="1021" w:type="dxa"/>
            <w:tcBorders>
              <w:bottom w:val="single" w:sz="4" w:space="0" w:color="auto"/>
            </w:tcBorders>
            <w:vAlign w:val="bottom"/>
          </w:tcPr>
          <w:p w14:paraId="73C8FCD5" w14:textId="77777777" w:rsidR="0082632E" w:rsidRPr="00BD355E" w:rsidRDefault="0082632E" w:rsidP="00A271E2">
            <w:pPr>
              <w:keepNext/>
              <w:keepLines/>
              <w:spacing w:before="60" w:after="40"/>
              <w:jc w:val="center"/>
              <w:rPr>
                <w:b/>
                <w:noProof/>
                <w:sz w:val="20"/>
                <w:szCs w:val="20"/>
                <w:lang w:val="ru-RU"/>
              </w:rPr>
            </w:pPr>
            <w:r w:rsidRPr="00BD355E">
              <w:rPr>
                <w:b/>
                <w:noProof/>
                <w:sz w:val="20"/>
                <w:szCs w:val="20"/>
                <w:lang w:val="ru-RU"/>
              </w:rPr>
              <w:t>2015</w:t>
            </w:r>
          </w:p>
        </w:tc>
        <w:tc>
          <w:tcPr>
            <w:tcW w:w="113" w:type="dxa"/>
            <w:vAlign w:val="bottom"/>
          </w:tcPr>
          <w:p w14:paraId="00985EA3" w14:textId="77777777" w:rsidR="0082632E" w:rsidRPr="00BD355E" w:rsidRDefault="0082632E" w:rsidP="00A271E2">
            <w:pPr>
              <w:keepNext/>
              <w:keepLines/>
              <w:spacing w:before="60" w:after="40"/>
              <w:jc w:val="center"/>
              <w:rPr>
                <w:b/>
                <w:noProof/>
                <w:sz w:val="20"/>
                <w:szCs w:val="20"/>
                <w:lang w:val="ru-RU"/>
              </w:rPr>
            </w:pPr>
          </w:p>
        </w:tc>
        <w:tc>
          <w:tcPr>
            <w:tcW w:w="1021" w:type="dxa"/>
            <w:tcBorders>
              <w:bottom w:val="single" w:sz="4" w:space="0" w:color="auto"/>
            </w:tcBorders>
            <w:vAlign w:val="bottom"/>
          </w:tcPr>
          <w:p w14:paraId="70733767" w14:textId="77777777" w:rsidR="0082632E" w:rsidRPr="00BD355E" w:rsidRDefault="0082632E" w:rsidP="00A271E2">
            <w:pPr>
              <w:keepNext/>
              <w:keepLines/>
              <w:spacing w:before="60" w:after="40"/>
              <w:jc w:val="center"/>
              <w:rPr>
                <w:b/>
                <w:noProof/>
                <w:sz w:val="20"/>
                <w:szCs w:val="20"/>
                <w:lang w:val="ru-RU"/>
              </w:rPr>
            </w:pPr>
            <w:r w:rsidRPr="00BD355E">
              <w:rPr>
                <w:b/>
                <w:noProof/>
                <w:sz w:val="20"/>
                <w:szCs w:val="20"/>
                <w:lang w:val="ru-RU"/>
              </w:rPr>
              <w:t>2016</w:t>
            </w:r>
          </w:p>
        </w:tc>
      </w:tr>
      <w:tr w:rsidR="0082632E" w:rsidRPr="00BD355E" w14:paraId="7FAF8E8C" w14:textId="77777777" w:rsidTr="00A271E2">
        <w:trPr>
          <w:cantSplit/>
          <w:trHeight w:val="20"/>
        </w:trPr>
        <w:tc>
          <w:tcPr>
            <w:tcW w:w="3232" w:type="dxa"/>
            <w:noWrap/>
            <w:vAlign w:val="bottom"/>
          </w:tcPr>
          <w:p w14:paraId="0E7A64B2" w14:textId="77777777" w:rsidR="0082632E" w:rsidRPr="00BD355E" w:rsidRDefault="0082632E" w:rsidP="00A271E2">
            <w:pPr>
              <w:keepNext/>
              <w:keepLines/>
              <w:spacing w:before="60" w:after="40"/>
              <w:rPr>
                <w:b/>
                <w:bCs/>
                <w:i/>
                <w:iCs/>
                <w:noProof/>
                <w:sz w:val="20"/>
                <w:szCs w:val="20"/>
                <w:lang w:val="ru-RU"/>
              </w:rPr>
            </w:pPr>
            <w:r w:rsidRPr="00BD355E">
              <w:rPr>
                <w:b/>
                <w:bCs/>
                <w:i/>
                <w:iCs/>
                <w:noProof/>
                <w:sz w:val="20"/>
                <w:szCs w:val="20"/>
                <w:lang w:val="ru-RU"/>
              </w:rPr>
              <w:t>Обеспеченные банковские кредиты</w:t>
            </w:r>
          </w:p>
        </w:tc>
        <w:tc>
          <w:tcPr>
            <w:tcW w:w="1021" w:type="dxa"/>
            <w:tcBorders>
              <w:top w:val="single" w:sz="4" w:space="0" w:color="auto"/>
            </w:tcBorders>
            <w:noWrap/>
            <w:vAlign w:val="bottom"/>
          </w:tcPr>
          <w:p w14:paraId="0875A7C8" w14:textId="77777777" w:rsidR="0082632E" w:rsidRPr="00BD355E" w:rsidRDefault="0082632E" w:rsidP="00A271E2">
            <w:pPr>
              <w:keepNext/>
              <w:keepLines/>
              <w:spacing w:before="60" w:after="40"/>
              <w:ind w:right="57"/>
              <w:jc w:val="right"/>
              <w:rPr>
                <w:noProof/>
                <w:sz w:val="20"/>
                <w:szCs w:val="20"/>
                <w:lang w:val="ru-RU"/>
              </w:rPr>
            </w:pPr>
          </w:p>
        </w:tc>
        <w:tc>
          <w:tcPr>
            <w:tcW w:w="113" w:type="dxa"/>
            <w:noWrap/>
            <w:vAlign w:val="bottom"/>
          </w:tcPr>
          <w:p w14:paraId="24B25017" w14:textId="77777777" w:rsidR="0082632E" w:rsidRPr="00BD355E" w:rsidRDefault="0082632E" w:rsidP="00A271E2">
            <w:pPr>
              <w:keepNext/>
              <w:keepLines/>
              <w:spacing w:before="60" w:after="40"/>
              <w:ind w:right="57"/>
              <w:jc w:val="right"/>
              <w:rPr>
                <w:noProof/>
                <w:sz w:val="20"/>
                <w:szCs w:val="20"/>
                <w:lang w:val="ru-RU"/>
              </w:rPr>
            </w:pPr>
          </w:p>
        </w:tc>
        <w:tc>
          <w:tcPr>
            <w:tcW w:w="1021" w:type="dxa"/>
            <w:tcBorders>
              <w:top w:val="single" w:sz="4" w:space="0" w:color="auto"/>
            </w:tcBorders>
            <w:vAlign w:val="bottom"/>
          </w:tcPr>
          <w:p w14:paraId="67B7512E" w14:textId="77777777" w:rsidR="0082632E" w:rsidRPr="00BD355E" w:rsidRDefault="0082632E" w:rsidP="00A271E2">
            <w:pPr>
              <w:keepNext/>
              <w:keepLines/>
              <w:spacing w:before="60" w:after="40"/>
              <w:ind w:right="57"/>
              <w:jc w:val="right"/>
              <w:rPr>
                <w:noProof/>
                <w:sz w:val="20"/>
                <w:szCs w:val="20"/>
                <w:lang w:val="ru-RU"/>
              </w:rPr>
            </w:pPr>
          </w:p>
        </w:tc>
        <w:tc>
          <w:tcPr>
            <w:tcW w:w="113" w:type="dxa"/>
            <w:noWrap/>
            <w:vAlign w:val="bottom"/>
          </w:tcPr>
          <w:p w14:paraId="7EB22ED8" w14:textId="77777777" w:rsidR="0082632E" w:rsidRPr="00BD355E" w:rsidRDefault="0082632E" w:rsidP="00A271E2">
            <w:pPr>
              <w:keepNext/>
              <w:keepLines/>
              <w:spacing w:before="60" w:after="40"/>
              <w:ind w:right="57"/>
              <w:jc w:val="right"/>
              <w:rPr>
                <w:noProof/>
                <w:sz w:val="20"/>
                <w:szCs w:val="20"/>
                <w:lang w:val="ru-RU"/>
              </w:rPr>
            </w:pPr>
          </w:p>
        </w:tc>
        <w:tc>
          <w:tcPr>
            <w:tcW w:w="1021" w:type="dxa"/>
            <w:tcBorders>
              <w:top w:val="single" w:sz="4" w:space="0" w:color="auto"/>
            </w:tcBorders>
            <w:vAlign w:val="bottom"/>
          </w:tcPr>
          <w:p w14:paraId="14BC0C35" w14:textId="77777777" w:rsidR="0082632E" w:rsidRPr="00BD355E" w:rsidRDefault="0082632E" w:rsidP="00A271E2">
            <w:pPr>
              <w:keepNext/>
              <w:keepLines/>
              <w:spacing w:before="60" w:after="40"/>
              <w:ind w:right="57"/>
              <w:jc w:val="right"/>
              <w:rPr>
                <w:noProof/>
                <w:sz w:val="20"/>
                <w:szCs w:val="20"/>
                <w:lang w:val="ru-RU"/>
              </w:rPr>
            </w:pPr>
          </w:p>
        </w:tc>
        <w:tc>
          <w:tcPr>
            <w:tcW w:w="113" w:type="dxa"/>
            <w:vAlign w:val="bottom"/>
          </w:tcPr>
          <w:p w14:paraId="0D2D0AEC" w14:textId="77777777" w:rsidR="0082632E" w:rsidRPr="00BD355E" w:rsidRDefault="0082632E" w:rsidP="00A271E2">
            <w:pPr>
              <w:keepNext/>
              <w:keepLines/>
              <w:spacing w:before="60" w:after="40"/>
              <w:ind w:right="57"/>
              <w:jc w:val="right"/>
              <w:rPr>
                <w:noProof/>
                <w:sz w:val="20"/>
                <w:szCs w:val="20"/>
                <w:lang w:val="ru-RU"/>
              </w:rPr>
            </w:pPr>
          </w:p>
        </w:tc>
        <w:tc>
          <w:tcPr>
            <w:tcW w:w="1021" w:type="dxa"/>
            <w:tcBorders>
              <w:top w:val="single" w:sz="4" w:space="0" w:color="auto"/>
            </w:tcBorders>
            <w:vAlign w:val="bottom"/>
          </w:tcPr>
          <w:p w14:paraId="1408C605" w14:textId="77777777" w:rsidR="0082632E" w:rsidRPr="00BD355E" w:rsidRDefault="0082632E" w:rsidP="00A271E2">
            <w:pPr>
              <w:keepNext/>
              <w:keepLines/>
              <w:spacing w:before="60" w:after="40"/>
              <w:ind w:right="57"/>
              <w:jc w:val="right"/>
              <w:rPr>
                <w:noProof/>
                <w:sz w:val="20"/>
                <w:szCs w:val="20"/>
                <w:lang w:val="ru-RU"/>
              </w:rPr>
            </w:pPr>
          </w:p>
        </w:tc>
        <w:tc>
          <w:tcPr>
            <w:tcW w:w="113" w:type="dxa"/>
            <w:vAlign w:val="bottom"/>
          </w:tcPr>
          <w:p w14:paraId="2FA16FD4" w14:textId="77777777" w:rsidR="0082632E" w:rsidRPr="00BD355E" w:rsidRDefault="0082632E" w:rsidP="00A271E2">
            <w:pPr>
              <w:keepNext/>
              <w:keepLines/>
              <w:spacing w:before="60" w:after="40"/>
              <w:ind w:right="57"/>
              <w:jc w:val="right"/>
              <w:rPr>
                <w:noProof/>
                <w:sz w:val="20"/>
                <w:szCs w:val="20"/>
                <w:lang w:val="ru-RU"/>
              </w:rPr>
            </w:pPr>
          </w:p>
        </w:tc>
        <w:tc>
          <w:tcPr>
            <w:tcW w:w="1021" w:type="dxa"/>
            <w:tcBorders>
              <w:top w:val="single" w:sz="4" w:space="0" w:color="auto"/>
            </w:tcBorders>
            <w:vAlign w:val="bottom"/>
          </w:tcPr>
          <w:p w14:paraId="5F4BF2D4" w14:textId="77777777" w:rsidR="0082632E" w:rsidRPr="00BD355E" w:rsidRDefault="0082632E" w:rsidP="00A271E2">
            <w:pPr>
              <w:keepNext/>
              <w:keepLines/>
              <w:spacing w:before="60" w:after="40"/>
              <w:ind w:right="57"/>
              <w:jc w:val="right"/>
              <w:rPr>
                <w:noProof/>
                <w:sz w:val="20"/>
                <w:szCs w:val="20"/>
                <w:lang w:val="ru-RU"/>
              </w:rPr>
            </w:pPr>
          </w:p>
        </w:tc>
      </w:tr>
      <w:tr w:rsidR="0082632E" w:rsidRPr="00BD355E" w14:paraId="1C27758D" w14:textId="77777777" w:rsidTr="00A271E2">
        <w:trPr>
          <w:cantSplit/>
          <w:trHeight w:val="20"/>
        </w:trPr>
        <w:tc>
          <w:tcPr>
            <w:tcW w:w="3232" w:type="dxa"/>
            <w:noWrap/>
            <w:vAlign w:val="bottom"/>
          </w:tcPr>
          <w:p w14:paraId="0CFC8168" w14:textId="77777777" w:rsidR="0082632E" w:rsidRPr="00BD355E" w:rsidRDefault="0082632E" w:rsidP="00A271E2">
            <w:pPr>
              <w:keepNext/>
              <w:keepLines/>
              <w:spacing w:before="60" w:after="40"/>
              <w:rPr>
                <w:b/>
                <w:bCs/>
                <w:noProof/>
                <w:sz w:val="20"/>
                <w:szCs w:val="20"/>
                <w:lang w:val="ru-RU"/>
              </w:rPr>
            </w:pPr>
            <w:r w:rsidRPr="00BD355E">
              <w:rPr>
                <w:b/>
                <w:bCs/>
                <w:noProof/>
                <w:sz w:val="20"/>
                <w:szCs w:val="20"/>
                <w:lang w:val="ru-RU"/>
              </w:rPr>
              <w:t>Плавающая ставка</w:t>
            </w:r>
          </w:p>
        </w:tc>
        <w:tc>
          <w:tcPr>
            <w:tcW w:w="1021" w:type="dxa"/>
            <w:noWrap/>
            <w:vAlign w:val="bottom"/>
          </w:tcPr>
          <w:p w14:paraId="4DFD1FAA" w14:textId="77777777" w:rsidR="0082632E" w:rsidRPr="00BD355E" w:rsidRDefault="0082632E" w:rsidP="00A271E2">
            <w:pPr>
              <w:keepNext/>
              <w:keepLines/>
              <w:spacing w:before="60" w:after="40"/>
              <w:ind w:right="57"/>
              <w:jc w:val="right"/>
              <w:rPr>
                <w:noProof/>
                <w:sz w:val="20"/>
                <w:szCs w:val="20"/>
                <w:lang w:val="ru-RU"/>
              </w:rPr>
            </w:pPr>
          </w:p>
        </w:tc>
        <w:tc>
          <w:tcPr>
            <w:tcW w:w="113" w:type="dxa"/>
            <w:noWrap/>
            <w:vAlign w:val="bottom"/>
          </w:tcPr>
          <w:p w14:paraId="02B48F08" w14:textId="77777777" w:rsidR="0082632E" w:rsidRPr="00BD355E" w:rsidRDefault="0082632E" w:rsidP="00A271E2">
            <w:pPr>
              <w:keepNext/>
              <w:keepLines/>
              <w:spacing w:before="60" w:after="40"/>
              <w:ind w:right="57"/>
              <w:jc w:val="right"/>
              <w:rPr>
                <w:noProof/>
                <w:sz w:val="20"/>
                <w:szCs w:val="20"/>
                <w:lang w:val="ru-RU"/>
              </w:rPr>
            </w:pPr>
          </w:p>
        </w:tc>
        <w:tc>
          <w:tcPr>
            <w:tcW w:w="1021" w:type="dxa"/>
            <w:vAlign w:val="bottom"/>
          </w:tcPr>
          <w:p w14:paraId="63DFEA50" w14:textId="77777777" w:rsidR="0082632E" w:rsidRPr="00BD355E" w:rsidRDefault="0082632E" w:rsidP="00A271E2">
            <w:pPr>
              <w:keepNext/>
              <w:keepLines/>
              <w:spacing w:before="60" w:after="40"/>
              <w:ind w:right="57"/>
              <w:jc w:val="right"/>
              <w:rPr>
                <w:noProof/>
                <w:sz w:val="20"/>
                <w:szCs w:val="20"/>
                <w:lang w:val="ru-RU"/>
              </w:rPr>
            </w:pPr>
          </w:p>
        </w:tc>
        <w:tc>
          <w:tcPr>
            <w:tcW w:w="113" w:type="dxa"/>
            <w:noWrap/>
            <w:vAlign w:val="bottom"/>
          </w:tcPr>
          <w:p w14:paraId="202CF90D" w14:textId="77777777" w:rsidR="0082632E" w:rsidRPr="00BD355E" w:rsidRDefault="0082632E" w:rsidP="00A271E2">
            <w:pPr>
              <w:keepNext/>
              <w:keepLines/>
              <w:spacing w:before="60" w:after="40"/>
              <w:ind w:right="57"/>
              <w:jc w:val="right"/>
              <w:rPr>
                <w:noProof/>
                <w:sz w:val="20"/>
                <w:szCs w:val="20"/>
                <w:lang w:val="ru-RU"/>
              </w:rPr>
            </w:pPr>
          </w:p>
        </w:tc>
        <w:tc>
          <w:tcPr>
            <w:tcW w:w="1021" w:type="dxa"/>
            <w:vAlign w:val="bottom"/>
          </w:tcPr>
          <w:p w14:paraId="785B271C" w14:textId="77777777" w:rsidR="0082632E" w:rsidRPr="00BD355E" w:rsidRDefault="0082632E" w:rsidP="00A271E2">
            <w:pPr>
              <w:keepNext/>
              <w:keepLines/>
              <w:spacing w:before="60" w:after="40"/>
              <w:ind w:right="57"/>
              <w:jc w:val="right"/>
              <w:rPr>
                <w:noProof/>
                <w:sz w:val="20"/>
                <w:szCs w:val="20"/>
                <w:lang w:val="ru-RU"/>
              </w:rPr>
            </w:pPr>
          </w:p>
        </w:tc>
        <w:tc>
          <w:tcPr>
            <w:tcW w:w="113" w:type="dxa"/>
            <w:vAlign w:val="bottom"/>
          </w:tcPr>
          <w:p w14:paraId="5BF850A3" w14:textId="77777777" w:rsidR="0082632E" w:rsidRPr="00BD355E" w:rsidRDefault="0082632E" w:rsidP="00A271E2">
            <w:pPr>
              <w:keepNext/>
              <w:keepLines/>
              <w:spacing w:before="60" w:after="40"/>
              <w:ind w:right="57"/>
              <w:jc w:val="right"/>
              <w:rPr>
                <w:noProof/>
                <w:sz w:val="20"/>
                <w:szCs w:val="20"/>
                <w:lang w:val="ru-RU"/>
              </w:rPr>
            </w:pPr>
          </w:p>
        </w:tc>
        <w:tc>
          <w:tcPr>
            <w:tcW w:w="1021" w:type="dxa"/>
            <w:vAlign w:val="bottom"/>
          </w:tcPr>
          <w:p w14:paraId="603A539B" w14:textId="77777777" w:rsidR="0082632E" w:rsidRPr="00BD355E" w:rsidRDefault="0082632E" w:rsidP="00A271E2">
            <w:pPr>
              <w:keepNext/>
              <w:keepLines/>
              <w:spacing w:before="60" w:after="40"/>
              <w:ind w:right="57"/>
              <w:jc w:val="right"/>
              <w:rPr>
                <w:noProof/>
                <w:sz w:val="20"/>
                <w:szCs w:val="20"/>
                <w:lang w:val="ru-RU"/>
              </w:rPr>
            </w:pPr>
          </w:p>
        </w:tc>
        <w:tc>
          <w:tcPr>
            <w:tcW w:w="113" w:type="dxa"/>
            <w:vAlign w:val="bottom"/>
          </w:tcPr>
          <w:p w14:paraId="38A64BB5" w14:textId="77777777" w:rsidR="0082632E" w:rsidRPr="00BD355E" w:rsidRDefault="0082632E" w:rsidP="00A271E2">
            <w:pPr>
              <w:keepNext/>
              <w:keepLines/>
              <w:spacing w:before="60" w:after="40"/>
              <w:ind w:right="57"/>
              <w:jc w:val="right"/>
              <w:rPr>
                <w:noProof/>
                <w:sz w:val="20"/>
                <w:szCs w:val="20"/>
                <w:lang w:val="ru-RU"/>
              </w:rPr>
            </w:pPr>
          </w:p>
        </w:tc>
        <w:tc>
          <w:tcPr>
            <w:tcW w:w="1021" w:type="dxa"/>
            <w:vAlign w:val="bottom"/>
          </w:tcPr>
          <w:p w14:paraId="5EB335E5" w14:textId="77777777" w:rsidR="0082632E" w:rsidRPr="00BD355E" w:rsidRDefault="0082632E" w:rsidP="00A271E2">
            <w:pPr>
              <w:keepNext/>
              <w:keepLines/>
              <w:spacing w:before="60" w:after="40"/>
              <w:ind w:right="57"/>
              <w:jc w:val="right"/>
              <w:rPr>
                <w:noProof/>
                <w:sz w:val="20"/>
                <w:szCs w:val="20"/>
                <w:lang w:val="ru-RU"/>
              </w:rPr>
            </w:pPr>
          </w:p>
        </w:tc>
      </w:tr>
      <w:tr w:rsidR="0082632E" w:rsidRPr="00BD355E" w14:paraId="00CF0F39" w14:textId="77777777" w:rsidTr="00A271E2">
        <w:trPr>
          <w:cantSplit/>
          <w:trHeight w:val="20"/>
        </w:trPr>
        <w:tc>
          <w:tcPr>
            <w:tcW w:w="3232" w:type="dxa"/>
            <w:noWrap/>
            <w:vAlign w:val="bottom"/>
          </w:tcPr>
          <w:p w14:paraId="30D55028" w14:textId="77777777" w:rsidR="0082632E" w:rsidRPr="00BD355E" w:rsidRDefault="0082632E" w:rsidP="00A271E2">
            <w:pPr>
              <w:keepNext/>
              <w:keepLines/>
              <w:spacing w:before="60" w:after="40"/>
              <w:rPr>
                <w:noProof/>
                <w:sz w:val="20"/>
                <w:szCs w:val="20"/>
                <w:lang w:val="ru-RU"/>
              </w:rPr>
            </w:pPr>
            <w:r w:rsidRPr="00BD355E">
              <w:rPr>
                <w:noProof/>
                <w:sz w:val="20"/>
                <w:szCs w:val="20"/>
                <w:lang w:val="ru-RU"/>
              </w:rPr>
              <w:t>Рубли – ставка рефинансирования      ЦБ РФ + 1,5%</w:t>
            </w:r>
          </w:p>
        </w:tc>
        <w:tc>
          <w:tcPr>
            <w:tcW w:w="1021" w:type="dxa"/>
            <w:noWrap/>
            <w:vAlign w:val="bottom"/>
          </w:tcPr>
          <w:p w14:paraId="0270CF46" w14:textId="77777777" w:rsidR="0082632E" w:rsidRPr="00BD355E" w:rsidRDefault="0082632E" w:rsidP="00A271E2">
            <w:pPr>
              <w:keepNext/>
              <w:keepLines/>
              <w:overflowPunct w:val="0"/>
              <w:autoSpaceDE w:val="0"/>
              <w:autoSpaceDN w:val="0"/>
              <w:adjustRightInd w:val="0"/>
              <w:spacing w:before="60" w:after="40"/>
              <w:ind w:right="57"/>
              <w:jc w:val="right"/>
              <w:textAlignment w:val="baseline"/>
              <w:outlineLvl w:val="6"/>
              <w:rPr>
                <w:noProof/>
                <w:sz w:val="20"/>
                <w:szCs w:val="20"/>
                <w:lang w:val="ru-RU"/>
              </w:rPr>
            </w:pPr>
            <w:r w:rsidRPr="00BD355E">
              <w:rPr>
                <w:noProof/>
                <w:sz w:val="20"/>
                <w:szCs w:val="20"/>
                <w:lang w:val="ru-RU"/>
              </w:rPr>
              <w:t>3 628</w:t>
            </w:r>
          </w:p>
        </w:tc>
        <w:tc>
          <w:tcPr>
            <w:tcW w:w="113" w:type="dxa"/>
            <w:noWrap/>
            <w:vAlign w:val="bottom"/>
          </w:tcPr>
          <w:p w14:paraId="3CCC6182" w14:textId="77777777" w:rsidR="0082632E" w:rsidRPr="00BD355E" w:rsidRDefault="0082632E" w:rsidP="00A271E2">
            <w:pPr>
              <w:keepNext/>
              <w:keepLines/>
              <w:overflowPunct w:val="0"/>
              <w:autoSpaceDE w:val="0"/>
              <w:autoSpaceDN w:val="0"/>
              <w:adjustRightInd w:val="0"/>
              <w:spacing w:before="60" w:after="40"/>
              <w:ind w:right="57"/>
              <w:jc w:val="right"/>
              <w:textAlignment w:val="baseline"/>
              <w:outlineLvl w:val="6"/>
              <w:rPr>
                <w:noProof/>
                <w:sz w:val="20"/>
                <w:szCs w:val="20"/>
                <w:lang w:val="ru-RU"/>
              </w:rPr>
            </w:pPr>
          </w:p>
        </w:tc>
        <w:tc>
          <w:tcPr>
            <w:tcW w:w="1021" w:type="dxa"/>
            <w:vAlign w:val="bottom"/>
          </w:tcPr>
          <w:p w14:paraId="07C59119" w14:textId="77777777" w:rsidR="0082632E" w:rsidRPr="00BD355E" w:rsidRDefault="0082632E" w:rsidP="00A271E2">
            <w:pPr>
              <w:keepNext/>
              <w:keepLines/>
              <w:overflowPunct w:val="0"/>
              <w:autoSpaceDE w:val="0"/>
              <w:autoSpaceDN w:val="0"/>
              <w:adjustRightInd w:val="0"/>
              <w:spacing w:before="60" w:after="40"/>
              <w:ind w:right="57"/>
              <w:jc w:val="right"/>
              <w:textAlignment w:val="baseline"/>
              <w:outlineLvl w:val="6"/>
              <w:rPr>
                <w:noProof/>
                <w:sz w:val="20"/>
                <w:szCs w:val="20"/>
                <w:lang w:val="ru-RU"/>
              </w:rPr>
            </w:pPr>
            <w:r w:rsidRPr="00BD355E">
              <w:rPr>
                <w:noProof/>
                <w:sz w:val="20"/>
                <w:szCs w:val="20"/>
                <w:lang w:val="ru-RU"/>
              </w:rPr>
              <w:t>3 628</w:t>
            </w:r>
          </w:p>
        </w:tc>
        <w:tc>
          <w:tcPr>
            <w:tcW w:w="113" w:type="dxa"/>
            <w:noWrap/>
            <w:vAlign w:val="bottom"/>
          </w:tcPr>
          <w:p w14:paraId="415C2088" w14:textId="77777777" w:rsidR="0082632E" w:rsidRPr="00BD355E" w:rsidRDefault="0082632E" w:rsidP="00A271E2">
            <w:pPr>
              <w:keepNext/>
              <w:keepLines/>
              <w:overflowPunct w:val="0"/>
              <w:autoSpaceDE w:val="0"/>
              <w:autoSpaceDN w:val="0"/>
              <w:adjustRightInd w:val="0"/>
              <w:spacing w:before="60" w:after="40"/>
              <w:ind w:right="57"/>
              <w:jc w:val="right"/>
              <w:textAlignment w:val="baseline"/>
              <w:outlineLvl w:val="6"/>
              <w:rPr>
                <w:noProof/>
                <w:sz w:val="20"/>
                <w:szCs w:val="20"/>
                <w:lang w:val="ru-RU"/>
              </w:rPr>
            </w:pPr>
          </w:p>
        </w:tc>
        <w:tc>
          <w:tcPr>
            <w:tcW w:w="1021" w:type="dxa"/>
            <w:vAlign w:val="bottom"/>
          </w:tcPr>
          <w:p w14:paraId="0658E0F2" w14:textId="77777777" w:rsidR="0082632E" w:rsidRPr="00BD355E" w:rsidRDefault="0082632E" w:rsidP="00A271E2">
            <w:pPr>
              <w:keepNext/>
              <w:keepLines/>
              <w:overflowPunct w:val="0"/>
              <w:autoSpaceDE w:val="0"/>
              <w:autoSpaceDN w:val="0"/>
              <w:adjustRightInd w:val="0"/>
              <w:spacing w:before="60" w:after="40"/>
              <w:ind w:right="57"/>
              <w:jc w:val="right"/>
              <w:textAlignment w:val="baseline"/>
              <w:outlineLvl w:val="6"/>
              <w:rPr>
                <w:noProof/>
                <w:sz w:val="20"/>
                <w:szCs w:val="20"/>
                <w:lang w:val="ru-RU"/>
              </w:rPr>
            </w:pPr>
            <w:r w:rsidRPr="00BD355E">
              <w:rPr>
                <w:noProof/>
                <w:sz w:val="20"/>
                <w:szCs w:val="20"/>
                <w:lang w:val="ru-RU"/>
              </w:rPr>
              <w:t>-</w:t>
            </w:r>
          </w:p>
        </w:tc>
        <w:tc>
          <w:tcPr>
            <w:tcW w:w="113" w:type="dxa"/>
            <w:vAlign w:val="bottom"/>
          </w:tcPr>
          <w:p w14:paraId="1ABA47BB" w14:textId="77777777" w:rsidR="0082632E" w:rsidRPr="00BD355E" w:rsidRDefault="0082632E" w:rsidP="00A271E2">
            <w:pPr>
              <w:keepNext/>
              <w:keepLines/>
              <w:overflowPunct w:val="0"/>
              <w:autoSpaceDE w:val="0"/>
              <w:autoSpaceDN w:val="0"/>
              <w:adjustRightInd w:val="0"/>
              <w:spacing w:before="60" w:after="40"/>
              <w:ind w:right="57"/>
              <w:jc w:val="right"/>
              <w:textAlignment w:val="baseline"/>
              <w:outlineLvl w:val="6"/>
              <w:rPr>
                <w:noProof/>
                <w:sz w:val="20"/>
                <w:szCs w:val="20"/>
                <w:lang w:val="ru-RU"/>
              </w:rPr>
            </w:pPr>
          </w:p>
        </w:tc>
        <w:tc>
          <w:tcPr>
            <w:tcW w:w="1021" w:type="dxa"/>
            <w:vAlign w:val="bottom"/>
          </w:tcPr>
          <w:p w14:paraId="775EA407" w14:textId="77777777" w:rsidR="0082632E" w:rsidRPr="00BD355E" w:rsidRDefault="0082632E" w:rsidP="00A271E2">
            <w:pPr>
              <w:keepNext/>
              <w:keepLines/>
              <w:overflowPunct w:val="0"/>
              <w:autoSpaceDE w:val="0"/>
              <w:autoSpaceDN w:val="0"/>
              <w:adjustRightInd w:val="0"/>
              <w:spacing w:before="60" w:after="40"/>
              <w:ind w:right="57"/>
              <w:jc w:val="right"/>
              <w:textAlignment w:val="baseline"/>
              <w:outlineLvl w:val="6"/>
              <w:rPr>
                <w:noProof/>
                <w:sz w:val="20"/>
                <w:szCs w:val="20"/>
                <w:lang w:val="ru-RU"/>
              </w:rPr>
            </w:pPr>
            <w:r w:rsidRPr="00BD355E">
              <w:rPr>
                <w:noProof/>
                <w:sz w:val="20"/>
                <w:szCs w:val="20"/>
                <w:lang w:val="ru-RU"/>
              </w:rPr>
              <w:t>-</w:t>
            </w:r>
          </w:p>
        </w:tc>
        <w:tc>
          <w:tcPr>
            <w:tcW w:w="113" w:type="dxa"/>
            <w:vAlign w:val="bottom"/>
          </w:tcPr>
          <w:p w14:paraId="04C78B3F" w14:textId="77777777" w:rsidR="0082632E" w:rsidRPr="00BD355E" w:rsidRDefault="0082632E" w:rsidP="00A271E2">
            <w:pPr>
              <w:keepNext/>
              <w:keepLines/>
              <w:overflowPunct w:val="0"/>
              <w:autoSpaceDE w:val="0"/>
              <w:autoSpaceDN w:val="0"/>
              <w:adjustRightInd w:val="0"/>
              <w:spacing w:before="60" w:after="40"/>
              <w:ind w:right="57"/>
              <w:jc w:val="right"/>
              <w:textAlignment w:val="baseline"/>
              <w:outlineLvl w:val="6"/>
              <w:rPr>
                <w:noProof/>
                <w:sz w:val="20"/>
                <w:szCs w:val="20"/>
                <w:lang w:val="ru-RU"/>
              </w:rPr>
            </w:pPr>
          </w:p>
        </w:tc>
        <w:tc>
          <w:tcPr>
            <w:tcW w:w="1021" w:type="dxa"/>
            <w:vAlign w:val="bottom"/>
          </w:tcPr>
          <w:p w14:paraId="7635962C" w14:textId="77777777" w:rsidR="0082632E" w:rsidRPr="00BD355E" w:rsidRDefault="0082632E" w:rsidP="00A271E2">
            <w:pPr>
              <w:keepNext/>
              <w:keepLines/>
              <w:overflowPunct w:val="0"/>
              <w:autoSpaceDE w:val="0"/>
              <w:autoSpaceDN w:val="0"/>
              <w:adjustRightInd w:val="0"/>
              <w:spacing w:before="60" w:after="40"/>
              <w:ind w:right="57"/>
              <w:jc w:val="right"/>
              <w:textAlignment w:val="baseline"/>
              <w:outlineLvl w:val="6"/>
              <w:rPr>
                <w:noProof/>
                <w:sz w:val="20"/>
                <w:szCs w:val="20"/>
                <w:lang w:val="ru-RU"/>
              </w:rPr>
            </w:pPr>
            <w:r w:rsidRPr="00BD355E">
              <w:rPr>
                <w:noProof/>
                <w:sz w:val="20"/>
                <w:szCs w:val="20"/>
                <w:lang w:val="ru-RU"/>
              </w:rPr>
              <w:t>-</w:t>
            </w:r>
          </w:p>
        </w:tc>
      </w:tr>
      <w:tr w:rsidR="0082632E" w:rsidRPr="00BD355E" w14:paraId="2B302060" w14:textId="77777777" w:rsidTr="00A271E2">
        <w:trPr>
          <w:cantSplit/>
          <w:trHeight w:val="20"/>
        </w:trPr>
        <w:tc>
          <w:tcPr>
            <w:tcW w:w="3232" w:type="dxa"/>
            <w:noWrap/>
            <w:vAlign w:val="bottom"/>
          </w:tcPr>
          <w:p w14:paraId="2287AD4A" w14:textId="77777777" w:rsidR="0082632E" w:rsidRPr="00BD355E" w:rsidRDefault="0082632E" w:rsidP="00A271E2">
            <w:pPr>
              <w:keepNext/>
              <w:keepLines/>
              <w:spacing w:before="60" w:after="40"/>
              <w:rPr>
                <w:noProof/>
                <w:sz w:val="20"/>
                <w:szCs w:val="20"/>
                <w:lang w:val="ru-RU"/>
              </w:rPr>
            </w:pPr>
          </w:p>
        </w:tc>
        <w:tc>
          <w:tcPr>
            <w:tcW w:w="1021" w:type="dxa"/>
            <w:tcBorders>
              <w:top w:val="single" w:sz="4" w:space="0" w:color="auto"/>
              <w:bottom w:val="double" w:sz="4" w:space="0" w:color="auto"/>
            </w:tcBorders>
            <w:noWrap/>
            <w:vAlign w:val="bottom"/>
          </w:tcPr>
          <w:p w14:paraId="4A0FB079" w14:textId="77777777" w:rsidR="0082632E" w:rsidRPr="00BD355E" w:rsidRDefault="0082632E" w:rsidP="00A271E2">
            <w:pPr>
              <w:keepNext/>
              <w:keepLines/>
              <w:spacing w:before="60" w:after="40"/>
              <w:ind w:right="57"/>
              <w:jc w:val="right"/>
              <w:rPr>
                <w:b/>
                <w:noProof/>
                <w:sz w:val="20"/>
                <w:szCs w:val="20"/>
                <w:lang w:val="ru-RU"/>
              </w:rPr>
            </w:pPr>
            <w:r w:rsidRPr="00BD355E">
              <w:rPr>
                <w:b/>
                <w:noProof/>
                <w:sz w:val="20"/>
                <w:szCs w:val="20"/>
                <w:lang w:val="ru-RU"/>
              </w:rPr>
              <w:t>3 628</w:t>
            </w:r>
          </w:p>
        </w:tc>
        <w:tc>
          <w:tcPr>
            <w:tcW w:w="113" w:type="dxa"/>
            <w:noWrap/>
            <w:vAlign w:val="bottom"/>
          </w:tcPr>
          <w:p w14:paraId="56F1E6F6" w14:textId="77777777" w:rsidR="0082632E" w:rsidRPr="00BD355E" w:rsidRDefault="0082632E" w:rsidP="00A271E2">
            <w:pPr>
              <w:keepNext/>
              <w:keepLines/>
              <w:spacing w:before="60" w:after="40"/>
              <w:ind w:right="57"/>
              <w:jc w:val="right"/>
              <w:rPr>
                <w:b/>
                <w:noProof/>
                <w:sz w:val="20"/>
                <w:szCs w:val="20"/>
                <w:lang w:val="ru-RU"/>
              </w:rPr>
            </w:pPr>
          </w:p>
        </w:tc>
        <w:tc>
          <w:tcPr>
            <w:tcW w:w="1021" w:type="dxa"/>
            <w:tcBorders>
              <w:top w:val="single" w:sz="4" w:space="0" w:color="auto"/>
              <w:bottom w:val="double" w:sz="4" w:space="0" w:color="auto"/>
            </w:tcBorders>
            <w:vAlign w:val="bottom"/>
          </w:tcPr>
          <w:p w14:paraId="19365B2A" w14:textId="77777777" w:rsidR="0082632E" w:rsidRPr="00BD355E" w:rsidRDefault="0082632E" w:rsidP="00A271E2">
            <w:pPr>
              <w:keepNext/>
              <w:keepLines/>
              <w:spacing w:before="60" w:after="40"/>
              <w:ind w:right="57"/>
              <w:jc w:val="right"/>
              <w:rPr>
                <w:b/>
                <w:noProof/>
                <w:sz w:val="20"/>
                <w:szCs w:val="20"/>
                <w:lang w:val="ru-RU"/>
              </w:rPr>
            </w:pPr>
            <w:r w:rsidRPr="00BD355E">
              <w:rPr>
                <w:b/>
                <w:noProof/>
                <w:sz w:val="20"/>
                <w:szCs w:val="20"/>
                <w:lang w:val="ru-RU"/>
              </w:rPr>
              <w:t>3 628</w:t>
            </w:r>
          </w:p>
        </w:tc>
        <w:tc>
          <w:tcPr>
            <w:tcW w:w="113" w:type="dxa"/>
            <w:noWrap/>
            <w:vAlign w:val="bottom"/>
          </w:tcPr>
          <w:p w14:paraId="55540E08" w14:textId="77777777" w:rsidR="0082632E" w:rsidRPr="00BD355E" w:rsidRDefault="0082632E" w:rsidP="00A271E2">
            <w:pPr>
              <w:keepNext/>
              <w:keepLines/>
              <w:spacing w:before="60" w:after="40"/>
              <w:ind w:right="57"/>
              <w:jc w:val="right"/>
              <w:rPr>
                <w:b/>
                <w:noProof/>
                <w:sz w:val="20"/>
                <w:szCs w:val="20"/>
                <w:lang w:val="ru-RU"/>
              </w:rPr>
            </w:pPr>
          </w:p>
        </w:tc>
        <w:tc>
          <w:tcPr>
            <w:tcW w:w="1021" w:type="dxa"/>
            <w:tcBorders>
              <w:top w:val="single" w:sz="4" w:space="0" w:color="auto"/>
              <w:bottom w:val="double" w:sz="4" w:space="0" w:color="auto"/>
            </w:tcBorders>
            <w:vAlign w:val="bottom"/>
          </w:tcPr>
          <w:p w14:paraId="14AB3674" w14:textId="77777777" w:rsidR="0082632E" w:rsidRPr="00BD355E" w:rsidRDefault="0082632E" w:rsidP="00A271E2">
            <w:pPr>
              <w:keepNext/>
              <w:keepLines/>
              <w:spacing w:before="60" w:after="40"/>
              <w:ind w:right="57"/>
              <w:jc w:val="right"/>
              <w:rPr>
                <w:b/>
                <w:noProof/>
                <w:sz w:val="20"/>
                <w:szCs w:val="20"/>
                <w:lang w:val="ru-RU"/>
              </w:rPr>
            </w:pPr>
            <w:r w:rsidRPr="00BD355E">
              <w:rPr>
                <w:b/>
                <w:noProof/>
                <w:sz w:val="20"/>
                <w:szCs w:val="20"/>
                <w:lang w:val="ru-RU"/>
              </w:rPr>
              <w:t>-</w:t>
            </w:r>
          </w:p>
        </w:tc>
        <w:tc>
          <w:tcPr>
            <w:tcW w:w="113" w:type="dxa"/>
            <w:vAlign w:val="bottom"/>
          </w:tcPr>
          <w:p w14:paraId="0754C90D" w14:textId="77777777" w:rsidR="0082632E" w:rsidRPr="00BD355E" w:rsidRDefault="0082632E" w:rsidP="00A271E2">
            <w:pPr>
              <w:keepNext/>
              <w:keepLines/>
              <w:spacing w:before="60" w:after="40"/>
              <w:ind w:right="57"/>
              <w:jc w:val="right"/>
              <w:rPr>
                <w:b/>
                <w:noProof/>
                <w:color w:val="000000"/>
                <w:sz w:val="20"/>
                <w:szCs w:val="20"/>
                <w:lang w:val="ru-RU" w:eastAsia="ru-RU"/>
              </w:rPr>
            </w:pPr>
          </w:p>
        </w:tc>
        <w:tc>
          <w:tcPr>
            <w:tcW w:w="1021" w:type="dxa"/>
            <w:tcBorders>
              <w:top w:val="single" w:sz="4" w:space="0" w:color="auto"/>
              <w:bottom w:val="double" w:sz="4" w:space="0" w:color="auto"/>
            </w:tcBorders>
            <w:vAlign w:val="bottom"/>
          </w:tcPr>
          <w:p w14:paraId="5AB1A115" w14:textId="77777777" w:rsidR="0082632E" w:rsidRPr="00BD355E" w:rsidRDefault="0082632E" w:rsidP="00A271E2">
            <w:pPr>
              <w:keepNext/>
              <w:keepLines/>
              <w:spacing w:before="60" w:after="40"/>
              <w:ind w:right="57"/>
              <w:jc w:val="right"/>
              <w:rPr>
                <w:b/>
                <w:noProof/>
                <w:color w:val="000000"/>
                <w:sz w:val="20"/>
                <w:szCs w:val="20"/>
                <w:lang w:val="ru-RU" w:eastAsia="ru-RU"/>
              </w:rPr>
            </w:pPr>
            <w:r w:rsidRPr="00BD355E">
              <w:rPr>
                <w:b/>
                <w:noProof/>
                <w:color w:val="000000"/>
                <w:sz w:val="20"/>
                <w:szCs w:val="20"/>
                <w:lang w:val="ru-RU" w:eastAsia="ru-RU"/>
              </w:rPr>
              <w:t>-</w:t>
            </w:r>
          </w:p>
        </w:tc>
        <w:tc>
          <w:tcPr>
            <w:tcW w:w="113" w:type="dxa"/>
            <w:vAlign w:val="bottom"/>
          </w:tcPr>
          <w:p w14:paraId="6B7D86A8" w14:textId="77777777" w:rsidR="0082632E" w:rsidRPr="00BD355E" w:rsidRDefault="0082632E" w:rsidP="00A271E2">
            <w:pPr>
              <w:keepNext/>
              <w:keepLines/>
              <w:spacing w:before="60" w:after="40"/>
              <w:ind w:right="57"/>
              <w:jc w:val="right"/>
              <w:rPr>
                <w:b/>
                <w:noProof/>
                <w:color w:val="000000"/>
                <w:sz w:val="20"/>
                <w:szCs w:val="20"/>
                <w:lang w:val="ru-RU" w:eastAsia="ru-RU"/>
              </w:rPr>
            </w:pPr>
          </w:p>
        </w:tc>
        <w:tc>
          <w:tcPr>
            <w:tcW w:w="1021" w:type="dxa"/>
            <w:tcBorders>
              <w:top w:val="single" w:sz="4" w:space="0" w:color="auto"/>
              <w:bottom w:val="double" w:sz="4" w:space="0" w:color="auto"/>
            </w:tcBorders>
            <w:vAlign w:val="bottom"/>
          </w:tcPr>
          <w:p w14:paraId="49A3C7AD" w14:textId="77777777" w:rsidR="0082632E" w:rsidRPr="00BD355E" w:rsidRDefault="0082632E" w:rsidP="00A271E2">
            <w:pPr>
              <w:keepNext/>
              <w:keepLines/>
              <w:spacing w:before="60" w:after="40"/>
              <w:ind w:right="57"/>
              <w:jc w:val="right"/>
              <w:rPr>
                <w:b/>
                <w:noProof/>
                <w:color w:val="000000"/>
                <w:sz w:val="20"/>
                <w:szCs w:val="20"/>
                <w:lang w:val="ru-RU" w:eastAsia="ru-RU"/>
              </w:rPr>
            </w:pPr>
            <w:r w:rsidRPr="00BD355E">
              <w:rPr>
                <w:b/>
                <w:noProof/>
                <w:color w:val="000000"/>
                <w:sz w:val="20"/>
                <w:szCs w:val="20"/>
                <w:lang w:val="ru-RU" w:eastAsia="ru-RU"/>
              </w:rPr>
              <w:t>-</w:t>
            </w:r>
          </w:p>
        </w:tc>
      </w:tr>
      <w:tr w:rsidR="0082632E" w:rsidRPr="00BD355E" w14:paraId="6C0299EB" w14:textId="77777777" w:rsidTr="00A271E2">
        <w:trPr>
          <w:cantSplit/>
          <w:trHeight w:val="20"/>
        </w:trPr>
        <w:tc>
          <w:tcPr>
            <w:tcW w:w="3232" w:type="dxa"/>
            <w:noWrap/>
            <w:vAlign w:val="bottom"/>
          </w:tcPr>
          <w:p w14:paraId="7056C542" w14:textId="77777777" w:rsidR="0082632E" w:rsidRPr="00BD355E" w:rsidRDefault="0082632E" w:rsidP="00A271E2">
            <w:pPr>
              <w:keepNext/>
              <w:keepLines/>
              <w:spacing w:before="60" w:after="40"/>
              <w:rPr>
                <w:noProof/>
                <w:sz w:val="20"/>
                <w:szCs w:val="20"/>
                <w:lang w:val="ru-RU"/>
              </w:rPr>
            </w:pPr>
            <w:r w:rsidRPr="00BD355E">
              <w:rPr>
                <w:b/>
                <w:bCs/>
                <w:i/>
                <w:iCs/>
                <w:noProof/>
                <w:sz w:val="20"/>
                <w:szCs w:val="20"/>
                <w:lang w:val="ru-RU"/>
              </w:rPr>
              <w:t>Необеспеченные банковские кредиты</w:t>
            </w:r>
          </w:p>
        </w:tc>
        <w:tc>
          <w:tcPr>
            <w:tcW w:w="1021" w:type="dxa"/>
            <w:tcBorders>
              <w:top w:val="double" w:sz="4" w:space="0" w:color="auto"/>
            </w:tcBorders>
            <w:noWrap/>
            <w:vAlign w:val="bottom"/>
          </w:tcPr>
          <w:p w14:paraId="4BDA72A2" w14:textId="77777777" w:rsidR="0082632E" w:rsidRPr="00BD355E" w:rsidRDefault="0082632E" w:rsidP="00A271E2">
            <w:pPr>
              <w:keepNext/>
              <w:keepLines/>
              <w:spacing w:before="60" w:after="40"/>
              <w:ind w:right="57"/>
              <w:jc w:val="right"/>
              <w:rPr>
                <w:b/>
                <w:noProof/>
                <w:sz w:val="20"/>
                <w:szCs w:val="20"/>
                <w:lang w:val="ru-RU"/>
              </w:rPr>
            </w:pPr>
          </w:p>
        </w:tc>
        <w:tc>
          <w:tcPr>
            <w:tcW w:w="113" w:type="dxa"/>
            <w:noWrap/>
            <w:vAlign w:val="bottom"/>
          </w:tcPr>
          <w:p w14:paraId="166C7BDC" w14:textId="77777777" w:rsidR="0082632E" w:rsidRPr="00BD355E" w:rsidRDefault="0082632E" w:rsidP="00A271E2">
            <w:pPr>
              <w:keepNext/>
              <w:keepLines/>
              <w:spacing w:before="60" w:after="40"/>
              <w:ind w:right="57"/>
              <w:jc w:val="right"/>
              <w:rPr>
                <w:b/>
                <w:noProof/>
                <w:sz w:val="20"/>
                <w:szCs w:val="20"/>
                <w:lang w:val="ru-RU"/>
              </w:rPr>
            </w:pPr>
          </w:p>
        </w:tc>
        <w:tc>
          <w:tcPr>
            <w:tcW w:w="1021" w:type="dxa"/>
            <w:tcBorders>
              <w:top w:val="double" w:sz="4" w:space="0" w:color="auto"/>
            </w:tcBorders>
            <w:vAlign w:val="bottom"/>
          </w:tcPr>
          <w:p w14:paraId="5AD85394" w14:textId="77777777" w:rsidR="0082632E" w:rsidRPr="00BD355E" w:rsidRDefault="0082632E" w:rsidP="00A271E2">
            <w:pPr>
              <w:keepNext/>
              <w:keepLines/>
              <w:spacing w:before="60" w:after="40"/>
              <w:ind w:right="57"/>
              <w:jc w:val="right"/>
              <w:rPr>
                <w:b/>
                <w:noProof/>
                <w:sz w:val="20"/>
                <w:szCs w:val="20"/>
                <w:lang w:val="ru-RU"/>
              </w:rPr>
            </w:pPr>
          </w:p>
        </w:tc>
        <w:tc>
          <w:tcPr>
            <w:tcW w:w="113" w:type="dxa"/>
            <w:noWrap/>
            <w:vAlign w:val="bottom"/>
          </w:tcPr>
          <w:p w14:paraId="380B387F" w14:textId="77777777" w:rsidR="0082632E" w:rsidRPr="00BD355E" w:rsidRDefault="0082632E" w:rsidP="00A271E2">
            <w:pPr>
              <w:keepNext/>
              <w:keepLines/>
              <w:spacing w:before="60" w:after="40"/>
              <w:ind w:right="57"/>
              <w:jc w:val="right"/>
              <w:rPr>
                <w:b/>
                <w:noProof/>
                <w:sz w:val="20"/>
                <w:szCs w:val="20"/>
                <w:lang w:val="ru-RU"/>
              </w:rPr>
            </w:pPr>
          </w:p>
        </w:tc>
        <w:tc>
          <w:tcPr>
            <w:tcW w:w="1021" w:type="dxa"/>
            <w:tcBorders>
              <w:top w:val="double" w:sz="4" w:space="0" w:color="auto"/>
            </w:tcBorders>
            <w:vAlign w:val="bottom"/>
          </w:tcPr>
          <w:p w14:paraId="218330E9" w14:textId="77777777" w:rsidR="0082632E" w:rsidRPr="00BD355E" w:rsidRDefault="0082632E" w:rsidP="00A271E2">
            <w:pPr>
              <w:keepNext/>
              <w:keepLines/>
              <w:spacing w:before="60" w:after="40"/>
              <w:ind w:right="57"/>
              <w:jc w:val="right"/>
              <w:rPr>
                <w:b/>
                <w:noProof/>
                <w:sz w:val="20"/>
                <w:szCs w:val="20"/>
                <w:lang w:val="ru-RU"/>
              </w:rPr>
            </w:pPr>
          </w:p>
        </w:tc>
        <w:tc>
          <w:tcPr>
            <w:tcW w:w="113" w:type="dxa"/>
            <w:vAlign w:val="bottom"/>
          </w:tcPr>
          <w:p w14:paraId="40F82D24" w14:textId="77777777" w:rsidR="0082632E" w:rsidRPr="00BD355E" w:rsidRDefault="0082632E" w:rsidP="00A271E2">
            <w:pPr>
              <w:keepNext/>
              <w:keepLines/>
              <w:spacing w:before="60" w:after="40"/>
              <w:ind w:right="57"/>
              <w:jc w:val="right"/>
              <w:rPr>
                <w:b/>
                <w:noProof/>
                <w:color w:val="000000"/>
                <w:sz w:val="20"/>
                <w:szCs w:val="20"/>
                <w:lang w:val="ru-RU" w:eastAsia="ru-RU"/>
              </w:rPr>
            </w:pPr>
          </w:p>
        </w:tc>
        <w:tc>
          <w:tcPr>
            <w:tcW w:w="1021" w:type="dxa"/>
            <w:tcBorders>
              <w:top w:val="double" w:sz="4" w:space="0" w:color="auto"/>
            </w:tcBorders>
            <w:vAlign w:val="bottom"/>
          </w:tcPr>
          <w:p w14:paraId="0BE89765" w14:textId="77777777" w:rsidR="0082632E" w:rsidRPr="00BD355E" w:rsidRDefault="0082632E" w:rsidP="00A271E2">
            <w:pPr>
              <w:keepNext/>
              <w:keepLines/>
              <w:spacing w:before="60" w:after="40"/>
              <w:ind w:right="57"/>
              <w:jc w:val="right"/>
              <w:rPr>
                <w:b/>
                <w:noProof/>
                <w:color w:val="000000"/>
                <w:sz w:val="20"/>
                <w:szCs w:val="20"/>
                <w:lang w:val="ru-RU" w:eastAsia="ru-RU"/>
              </w:rPr>
            </w:pPr>
          </w:p>
        </w:tc>
        <w:tc>
          <w:tcPr>
            <w:tcW w:w="113" w:type="dxa"/>
            <w:vAlign w:val="bottom"/>
          </w:tcPr>
          <w:p w14:paraId="7504C4F2" w14:textId="77777777" w:rsidR="0082632E" w:rsidRPr="00BD355E" w:rsidRDefault="0082632E" w:rsidP="00A271E2">
            <w:pPr>
              <w:keepNext/>
              <w:keepLines/>
              <w:spacing w:before="60" w:after="40"/>
              <w:ind w:right="57"/>
              <w:jc w:val="right"/>
              <w:rPr>
                <w:b/>
                <w:noProof/>
                <w:color w:val="000000"/>
                <w:sz w:val="20"/>
                <w:szCs w:val="20"/>
                <w:lang w:val="ru-RU" w:eastAsia="ru-RU"/>
              </w:rPr>
            </w:pPr>
          </w:p>
        </w:tc>
        <w:tc>
          <w:tcPr>
            <w:tcW w:w="1021" w:type="dxa"/>
            <w:tcBorders>
              <w:top w:val="double" w:sz="4" w:space="0" w:color="auto"/>
            </w:tcBorders>
            <w:vAlign w:val="bottom"/>
          </w:tcPr>
          <w:p w14:paraId="53046E26" w14:textId="77777777" w:rsidR="0082632E" w:rsidRPr="00BD355E" w:rsidRDefault="0082632E" w:rsidP="00A271E2">
            <w:pPr>
              <w:keepNext/>
              <w:keepLines/>
              <w:spacing w:before="60" w:after="40"/>
              <w:ind w:right="57"/>
              <w:jc w:val="right"/>
              <w:rPr>
                <w:b/>
                <w:noProof/>
                <w:color w:val="000000"/>
                <w:sz w:val="20"/>
                <w:szCs w:val="20"/>
                <w:lang w:val="ru-RU" w:eastAsia="ru-RU"/>
              </w:rPr>
            </w:pPr>
          </w:p>
        </w:tc>
      </w:tr>
      <w:tr w:rsidR="0082632E" w:rsidRPr="00BD355E" w14:paraId="7368C290" w14:textId="77777777" w:rsidTr="00A271E2">
        <w:trPr>
          <w:cantSplit/>
          <w:trHeight w:val="20"/>
        </w:trPr>
        <w:tc>
          <w:tcPr>
            <w:tcW w:w="3232" w:type="dxa"/>
            <w:noWrap/>
            <w:vAlign w:val="bottom"/>
          </w:tcPr>
          <w:p w14:paraId="3AD7BEB6" w14:textId="77777777" w:rsidR="0082632E" w:rsidRPr="00BD355E" w:rsidRDefault="0082632E" w:rsidP="00A271E2">
            <w:pPr>
              <w:keepNext/>
              <w:keepLines/>
              <w:spacing w:before="60" w:after="40"/>
              <w:rPr>
                <w:noProof/>
                <w:sz w:val="20"/>
                <w:szCs w:val="20"/>
                <w:lang w:val="ru-RU"/>
              </w:rPr>
            </w:pPr>
            <w:r w:rsidRPr="00BD355E">
              <w:rPr>
                <w:b/>
                <w:bCs/>
                <w:noProof/>
                <w:sz w:val="20"/>
                <w:szCs w:val="20"/>
                <w:lang w:val="ru-RU"/>
              </w:rPr>
              <w:t>Плавающая ставка</w:t>
            </w:r>
          </w:p>
        </w:tc>
        <w:tc>
          <w:tcPr>
            <w:tcW w:w="1021" w:type="dxa"/>
            <w:noWrap/>
            <w:vAlign w:val="bottom"/>
          </w:tcPr>
          <w:p w14:paraId="01BC2D27" w14:textId="77777777" w:rsidR="0082632E" w:rsidRPr="00BD355E" w:rsidRDefault="0082632E" w:rsidP="00A271E2">
            <w:pPr>
              <w:keepNext/>
              <w:keepLines/>
              <w:spacing w:before="60" w:after="40"/>
              <w:ind w:right="57"/>
              <w:jc w:val="right"/>
              <w:rPr>
                <w:b/>
                <w:noProof/>
                <w:sz w:val="20"/>
                <w:szCs w:val="20"/>
                <w:lang w:val="ru-RU"/>
              </w:rPr>
            </w:pPr>
          </w:p>
        </w:tc>
        <w:tc>
          <w:tcPr>
            <w:tcW w:w="113" w:type="dxa"/>
            <w:noWrap/>
            <w:vAlign w:val="bottom"/>
          </w:tcPr>
          <w:p w14:paraId="2B1CED43" w14:textId="77777777" w:rsidR="0082632E" w:rsidRPr="00BD355E" w:rsidRDefault="0082632E" w:rsidP="00A271E2">
            <w:pPr>
              <w:keepNext/>
              <w:keepLines/>
              <w:spacing w:before="60" w:after="40"/>
              <w:ind w:right="57"/>
              <w:jc w:val="right"/>
              <w:rPr>
                <w:b/>
                <w:noProof/>
                <w:sz w:val="20"/>
                <w:szCs w:val="20"/>
                <w:lang w:val="ru-RU"/>
              </w:rPr>
            </w:pPr>
          </w:p>
        </w:tc>
        <w:tc>
          <w:tcPr>
            <w:tcW w:w="1021" w:type="dxa"/>
            <w:vAlign w:val="bottom"/>
          </w:tcPr>
          <w:p w14:paraId="0FC6F0BF" w14:textId="77777777" w:rsidR="0082632E" w:rsidRPr="00BD355E" w:rsidRDefault="0082632E" w:rsidP="00A271E2">
            <w:pPr>
              <w:keepNext/>
              <w:keepLines/>
              <w:spacing w:before="60" w:after="40"/>
              <w:ind w:right="57"/>
              <w:jc w:val="right"/>
              <w:rPr>
                <w:b/>
                <w:noProof/>
                <w:sz w:val="20"/>
                <w:szCs w:val="20"/>
                <w:lang w:val="ru-RU"/>
              </w:rPr>
            </w:pPr>
          </w:p>
        </w:tc>
        <w:tc>
          <w:tcPr>
            <w:tcW w:w="113" w:type="dxa"/>
            <w:noWrap/>
            <w:vAlign w:val="bottom"/>
          </w:tcPr>
          <w:p w14:paraId="5E0E8BDA" w14:textId="77777777" w:rsidR="0082632E" w:rsidRPr="00BD355E" w:rsidRDefault="0082632E" w:rsidP="00A271E2">
            <w:pPr>
              <w:keepNext/>
              <w:keepLines/>
              <w:spacing w:before="60" w:after="40"/>
              <w:ind w:right="57"/>
              <w:jc w:val="right"/>
              <w:rPr>
                <w:b/>
                <w:noProof/>
                <w:sz w:val="20"/>
                <w:szCs w:val="20"/>
                <w:lang w:val="ru-RU"/>
              </w:rPr>
            </w:pPr>
          </w:p>
        </w:tc>
        <w:tc>
          <w:tcPr>
            <w:tcW w:w="1021" w:type="dxa"/>
            <w:vAlign w:val="bottom"/>
          </w:tcPr>
          <w:p w14:paraId="6F181A6F" w14:textId="77777777" w:rsidR="0082632E" w:rsidRPr="00BD355E" w:rsidRDefault="0082632E" w:rsidP="00A271E2">
            <w:pPr>
              <w:keepNext/>
              <w:keepLines/>
              <w:spacing w:before="60" w:after="40"/>
              <w:ind w:right="57"/>
              <w:jc w:val="right"/>
              <w:rPr>
                <w:b/>
                <w:noProof/>
                <w:sz w:val="20"/>
                <w:szCs w:val="20"/>
                <w:lang w:val="ru-RU"/>
              </w:rPr>
            </w:pPr>
          </w:p>
        </w:tc>
        <w:tc>
          <w:tcPr>
            <w:tcW w:w="113" w:type="dxa"/>
            <w:vAlign w:val="bottom"/>
          </w:tcPr>
          <w:p w14:paraId="0ABB1847" w14:textId="77777777" w:rsidR="0082632E" w:rsidRPr="00BD355E" w:rsidRDefault="0082632E" w:rsidP="00A271E2">
            <w:pPr>
              <w:keepNext/>
              <w:keepLines/>
              <w:spacing w:before="60" w:after="40"/>
              <w:ind w:right="57"/>
              <w:jc w:val="right"/>
              <w:rPr>
                <w:b/>
                <w:noProof/>
                <w:color w:val="000000"/>
                <w:sz w:val="20"/>
                <w:szCs w:val="20"/>
                <w:lang w:val="ru-RU" w:eastAsia="ru-RU"/>
              </w:rPr>
            </w:pPr>
          </w:p>
        </w:tc>
        <w:tc>
          <w:tcPr>
            <w:tcW w:w="1021" w:type="dxa"/>
            <w:vAlign w:val="bottom"/>
          </w:tcPr>
          <w:p w14:paraId="469F0A53" w14:textId="77777777" w:rsidR="0082632E" w:rsidRPr="00BD355E" w:rsidRDefault="0082632E" w:rsidP="00A271E2">
            <w:pPr>
              <w:keepNext/>
              <w:keepLines/>
              <w:spacing w:before="60" w:after="40"/>
              <w:ind w:right="57"/>
              <w:jc w:val="right"/>
              <w:rPr>
                <w:b/>
                <w:noProof/>
                <w:color w:val="000000"/>
                <w:sz w:val="20"/>
                <w:szCs w:val="20"/>
                <w:lang w:val="ru-RU" w:eastAsia="ru-RU"/>
              </w:rPr>
            </w:pPr>
          </w:p>
        </w:tc>
        <w:tc>
          <w:tcPr>
            <w:tcW w:w="113" w:type="dxa"/>
            <w:vAlign w:val="bottom"/>
          </w:tcPr>
          <w:p w14:paraId="5E5BE446" w14:textId="77777777" w:rsidR="0082632E" w:rsidRPr="00BD355E" w:rsidRDefault="0082632E" w:rsidP="00A271E2">
            <w:pPr>
              <w:keepNext/>
              <w:keepLines/>
              <w:spacing w:before="60" w:after="40"/>
              <w:ind w:right="57"/>
              <w:jc w:val="right"/>
              <w:rPr>
                <w:b/>
                <w:noProof/>
                <w:color w:val="000000"/>
                <w:sz w:val="20"/>
                <w:szCs w:val="20"/>
                <w:lang w:val="ru-RU" w:eastAsia="ru-RU"/>
              </w:rPr>
            </w:pPr>
          </w:p>
        </w:tc>
        <w:tc>
          <w:tcPr>
            <w:tcW w:w="1021" w:type="dxa"/>
            <w:vAlign w:val="bottom"/>
          </w:tcPr>
          <w:p w14:paraId="06512E45" w14:textId="77777777" w:rsidR="0082632E" w:rsidRPr="00BD355E" w:rsidRDefault="0082632E" w:rsidP="00A271E2">
            <w:pPr>
              <w:keepNext/>
              <w:keepLines/>
              <w:spacing w:before="60" w:after="40"/>
              <w:ind w:right="57"/>
              <w:jc w:val="right"/>
              <w:rPr>
                <w:b/>
                <w:noProof/>
                <w:color w:val="000000"/>
                <w:sz w:val="20"/>
                <w:szCs w:val="20"/>
                <w:lang w:val="ru-RU" w:eastAsia="ru-RU"/>
              </w:rPr>
            </w:pPr>
          </w:p>
        </w:tc>
      </w:tr>
      <w:tr w:rsidR="0082632E" w:rsidRPr="00BD355E" w14:paraId="63DC42E9" w14:textId="77777777" w:rsidTr="00A271E2">
        <w:trPr>
          <w:cantSplit/>
          <w:trHeight w:val="20"/>
        </w:trPr>
        <w:tc>
          <w:tcPr>
            <w:tcW w:w="3232" w:type="dxa"/>
            <w:noWrap/>
            <w:vAlign w:val="bottom"/>
          </w:tcPr>
          <w:p w14:paraId="14FD02AE" w14:textId="77777777" w:rsidR="0082632E" w:rsidRPr="00BD355E" w:rsidRDefault="0082632E" w:rsidP="00A271E2">
            <w:pPr>
              <w:keepNext/>
              <w:keepLines/>
              <w:spacing w:before="60" w:after="40"/>
              <w:rPr>
                <w:noProof/>
                <w:sz w:val="20"/>
                <w:szCs w:val="20"/>
                <w:lang w:val="ru-RU"/>
              </w:rPr>
            </w:pPr>
            <w:r w:rsidRPr="00BD355E">
              <w:rPr>
                <w:noProof/>
                <w:sz w:val="20"/>
                <w:szCs w:val="20"/>
                <w:lang w:val="ru-RU"/>
              </w:rPr>
              <w:t>Долл. США  – 3M Либор + 6,5%</w:t>
            </w:r>
          </w:p>
        </w:tc>
        <w:tc>
          <w:tcPr>
            <w:tcW w:w="1021" w:type="dxa"/>
            <w:tcBorders>
              <w:bottom w:val="single" w:sz="4" w:space="0" w:color="auto"/>
            </w:tcBorders>
            <w:noWrap/>
            <w:vAlign w:val="bottom"/>
          </w:tcPr>
          <w:p w14:paraId="495C8422" w14:textId="77777777" w:rsidR="0082632E" w:rsidRPr="00BD355E" w:rsidRDefault="0082632E" w:rsidP="00A271E2">
            <w:pPr>
              <w:keepNext/>
              <w:keepLines/>
              <w:overflowPunct w:val="0"/>
              <w:autoSpaceDE w:val="0"/>
              <w:autoSpaceDN w:val="0"/>
              <w:adjustRightInd w:val="0"/>
              <w:spacing w:before="60" w:after="40"/>
              <w:ind w:right="57"/>
              <w:jc w:val="right"/>
              <w:textAlignment w:val="baseline"/>
              <w:outlineLvl w:val="6"/>
              <w:rPr>
                <w:noProof/>
                <w:sz w:val="20"/>
                <w:szCs w:val="20"/>
                <w:lang w:val="ru-RU"/>
              </w:rPr>
            </w:pPr>
            <w:r w:rsidRPr="00BD355E">
              <w:rPr>
                <w:noProof/>
                <w:sz w:val="20"/>
                <w:szCs w:val="20"/>
                <w:lang w:val="ru-RU"/>
              </w:rPr>
              <w:t>1 519</w:t>
            </w:r>
          </w:p>
        </w:tc>
        <w:tc>
          <w:tcPr>
            <w:tcW w:w="113" w:type="dxa"/>
            <w:noWrap/>
            <w:vAlign w:val="bottom"/>
          </w:tcPr>
          <w:p w14:paraId="7D45EBA8" w14:textId="77777777" w:rsidR="0082632E" w:rsidRPr="00BD355E" w:rsidRDefault="0082632E" w:rsidP="00A271E2">
            <w:pPr>
              <w:keepNext/>
              <w:keepLines/>
              <w:overflowPunct w:val="0"/>
              <w:autoSpaceDE w:val="0"/>
              <w:autoSpaceDN w:val="0"/>
              <w:adjustRightInd w:val="0"/>
              <w:spacing w:before="60" w:after="40"/>
              <w:ind w:right="57"/>
              <w:jc w:val="right"/>
              <w:textAlignment w:val="baseline"/>
              <w:outlineLvl w:val="6"/>
              <w:rPr>
                <w:noProof/>
                <w:sz w:val="20"/>
                <w:szCs w:val="20"/>
                <w:lang w:val="ru-RU"/>
              </w:rPr>
            </w:pPr>
          </w:p>
        </w:tc>
        <w:tc>
          <w:tcPr>
            <w:tcW w:w="1021" w:type="dxa"/>
            <w:tcBorders>
              <w:bottom w:val="single" w:sz="4" w:space="0" w:color="auto"/>
            </w:tcBorders>
            <w:vAlign w:val="bottom"/>
          </w:tcPr>
          <w:p w14:paraId="7E6E8E07" w14:textId="77777777" w:rsidR="0082632E" w:rsidRPr="00BD355E" w:rsidRDefault="0082632E" w:rsidP="00A271E2">
            <w:pPr>
              <w:keepNext/>
              <w:keepLines/>
              <w:overflowPunct w:val="0"/>
              <w:autoSpaceDE w:val="0"/>
              <w:autoSpaceDN w:val="0"/>
              <w:adjustRightInd w:val="0"/>
              <w:spacing w:before="60" w:after="40"/>
              <w:ind w:right="57"/>
              <w:jc w:val="right"/>
              <w:textAlignment w:val="baseline"/>
              <w:outlineLvl w:val="6"/>
              <w:rPr>
                <w:noProof/>
                <w:sz w:val="20"/>
                <w:szCs w:val="20"/>
                <w:lang w:val="ru-RU"/>
              </w:rPr>
            </w:pPr>
            <w:r w:rsidRPr="00BD355E">
              <w:rPr>
                <w:noProof/>
                <w:sz w:val="20"/>
                <w:szCs w:val="20"/>
                <w:lang w:val="ru-RU"/>
              </w:rPr>
              <w:t>304</w:t>
            </w:r>
          </w:p>
        </w:tc>
        <w:tc>
          <w:tcPr>
            <w:tcW w:w="113" w:type="dxa"/>
            <w:noWrap/>
            <w:vAlign w:val="bottom"/>
          </w:tcPr>
          <w:p w14:paraId="724BA870" w14:textId="77777777" w:rsidR="0082632E" w:rsidRPr="00BD355E" w:rsidRDefault="0082632E" w:rsidP="00A271E2">
            <w:pPr>
              <w:keepNext/>
              <w:keepLines/>
              <w:overflowPunct w:val="0"/>
              <w:autoSpaceDE w:val="0"/>
              <w:autoSpaceDN w:val="0"/>
              <w:adjustRightInd w:val="0"/>
              <w:spacing w:before="60" w:after="40"/>
              <w:ind w:right="57"/>
              <w:jc w:val="right"/>
              <w:textAlignment w:val="baseline"/>
              <w:outlineLvl w:val="6"/>
              <w:rPr>
                <w:noProof/>
                <w:sz w:val="20"/>
                <w:szCs w:val="20"/>
                <w:lang w:val="ru-RU"/>
              </w:rPr>
            </w:pPr>
          </w:p>
        </w:tc>
        <w:tc>
          <w:tcPr>
            <w:tcW w:w="1021" w:type="dxa"/>
            <w:tcBorders>
              <w:bottom w:val="single" w:sz="4" w:space="0" w:color="auto"/>
            </w:tcBorders>
            <w:vAlign w:val="bottom"/>
          </w:tcPr>
          <w:p w14:paraId="5B89C14E" w14:textId="77777777" w:rsidR="0082632E" w:rsidRPr="00BD355E" w:rsidRDefault="0082632E" w:rsidP="00A271E2">
            <w:pPr>
              <w:keepNext/>
              <w:keepLines/>
              <w:overflowPunct w:val="0"/>
              <w:autoSpaceDE w:val="0"/>
              <w:autoSpaceDN w:val="0"/>
              <w:adjustRightInd w:val="0"/>
              <w:spacing w:before="60" w:after="40"/>
              <w:ind w:right="57"/>
              <w:jc w:val="right"/>
              <w:textAlignment w:val="baseline"/>
              <w:outlineLvl w:val="6"/>
              <w:rPr>
                <w:noProof/>
                <w:sz w:val="20"/>
                <w:szCs w:val="20"/>
                <w:lang w:val="ru-RU"/>
              </w:rPr>
            </w:pPr>
            <w:r w:rsidRPr="00BD355E">
              <w:rPr>
                <w:noProof/>
                <w:sz w:val="20"/>
                <w:szCs w:val="20"/>
                <w:lang w:val="ru-RU"/>
              </w:rPr>
              <w:t>455</w:t>
            </w:r>
          </w:p>
        </w:tc>
        <w:tc>
          <w:tcPr>
            <w:tcW w:w="113" w:type="dxa"/>
            <w:vAlign w:val="bottom"/>
          </w:tcPr>
          <w:p w14:paraId="4EC9A779" w14:textId="77777777" w:rsidR="0082632E" w:rsidRPr="00BD355E" w:rsidRDefault="0082632E" w:rsidP="00A271E2">
            <w:pPr>
              <w:keepNext/>
              <w:keepLines/>
              <w:overflowPunct w:val="0"/>
              <w:autoSpaceDE w:val="0"/>
              <w:autoSpaceDN w:val="0"/>
              <w:adjustRightInd w:val="0"/>
              <w:spacing w:before="60" w:after="40"/>
              <w:ind w:right="57"/>
              <w:jc w:val="right"/>
              <w:textAlignment w:val="baseline"/>
              <w:outlineLvl w:val="6"/>
              <w:rPr>
                <w:noProof/>
                <w:sz w:val="20"/>
                <w:szCs w:val="20"/>
                <w:lang w:val="ru-RU"/>
              </w:rPr>
            </w:pPr>
          </w:p>
        </w:tc>
        <w:tc>
          <w:tcPr>
            <w:tcW w:w="1021" w:type="dxa"/>
            <w:tcBorders>
              <w:bottom w:val="single" w:sz="4" w:space="0" w:color="auto"/>
            </w:tcBorders>
            <w:vAlign w:val="bottom"/>
          </w:tcPr>
          <w:p w14:paraId="292ABA81" w14:textId="77777777" w:rsidR="0082632E" w:rsidRPr="00BD355E" w:rsidRDefault="0082632E" w:rsidP="00A271E2">
            <w:pPr>
              <w:keepNext/>
              <w:keepLines/>
              <w:overflowPunct w:val="0"/>
              <w:autoSpaceDE w:val="0"/>
              <w:autoSpaceDN w:val="0"/>
              <w:adjustRightInd w:val="0"/>
              <w:spacing w:before="60" w:after="40"/>
              <w:ind w:right="57"/>
              <w:jc w:val="right"/>
              <w:textAlignment w:val="baseline"/>
              <w:outlineLvl w:val="6"/>
              <w:rPr>
                <w:noProof/>
                <w:sz w:val="20"/>
                <w:szCs w:val="20"/>
                <w:lang w:val="ru-RU"/>
              </w:rPr>
            </w:pPr>
            <w:r w:rsidRPr="00BD355E">
              <w:rPr>
                <w:noProof/>
                <w:sz w:val="20"/>
                <w:szCs w:val="20"/>
                <w:lang w:val="ru-RU"/>
              </w:rPr>
              <w:t>455</w:t>
            </w:r>
          </w:p>
        </w:tc>
        <w:tc>
          <w:tcPr>
            <w:tcW w:w="113" w:type="dxa"/>
            <w:vAlign w:val="bottom"/>
          </w:tcPr>
          <w:p w14:paraId="6741AFC4" w14:textId="77777777" w:rsidR="0082632E" w:rsidRPr="00BD355E" w:rsidRDefault="0082632E" w:rsidP="00A271E2">
            <w:pPr>
              <w:keepNext/>
              <w:keepLines/>
              <w:overflowPunct w:val="0"/>
              <w:autoSpaceDE w:val="0"/>
              <w:autoSpaceDN w:val="0"/>
              <w:adjustRightInd w:val="0"/>
              <w:spacing w:before="60" w:after="40"/>
              <w:ind w:right="57"/>
              <w:jc w:val="right"/>
              <w:textAlignment w:val="baseline"/>
              <w:outlineLvl w:val="6"/>
              <w:rPr>
                <w:noProof/>
                <w:sz w:val="20"/>
                <w:szCs w:val="20"/>
                <w:lang w:val="ru-RU"/>
              </w:rPr>
            </w:pPr>
          </w:p>
        </w:tc>
        <w:tc>
          <w:tcPr>
            <w:tcW w:w="1021" w:type="dxa"/>
            <w:tcBorders>
              <w:bottom w:val="single" w:sz="4" w:space="0" w:color="auto"/>
            </w:tcBorders>
            <w:vAlign w:val="bottom"/>
          </w:tcPr>
          <w:p w14:paraId="5E00E84A" w14:textId="77777777" w:rsidR="0082632E" w:rsidRPr="00BD355E" w:rsidRDefault="0082632E" w:rsidP="00A271E2">
            <w:pPr>
              <w:keepNext/>
              <w:keepLines/>
              <w:overflowPunct w:val="0"/>
              <w:autoSpaceDE w:val="0"/>
              <w:autoSpaceDN w:val="0"/>
              <w:adjustRightInd w:val="0"/>
              <w:spacing w:before="60" w:after="40"/>
              <w:ind w:right="57"/>
              <w:jc w:val="right"/>
              <w:textAlignment w:val="baseline"/>
              <w:outlineLvl w:val="6"/>
              <w:rPr>
                <w:noProof/>
                <w:sz w:val="20"/>
                <w:szCs w:val="20"/>
                <w:lang w:val="ru-RU"/>
              </w:rPr>
            </w:pPr>
            <w:r w:rsidRPr="00BD355E">
              <w:rPr>
                <w:noProof/>
                <w:sz w:val="20"/>
                <w:szCs w:val="20"/>
                <w:lang w:val="ru-RU"/>
              </w:rPr>
              <w:t>305</w:t>
            </w:r>
          </w:p>
        </w:tc>
      </w:tr>
      <w:tr w:rsidR="0082632E" w:rsidRPr="00BD355E" w14:paraId="51F2A084" w14:textId="77777777" w:rsidTr="00A271E2">
        <w:trPr>
          <w:cantSplit/>
          <w:trHeight w:val="20"/>
        </w:trPr>
        <w:tc>
          <w:tcPr>
            <w:tcW w:w="3232" w:type="dxa"/>
            <w:noWrap/>
            <w:vAlign w:val="bottom"/>
          </w:tcPr>
          <w:p w14:paraId="13FFD14B" w14:textId="77777777" w:rsidR="0082632E" w:rsidRPr="00BD355E" w:rsidRDefault="0082632E" w:rsidP="00A271E2">
            <w:pPr>
              <w:keepNext/>
              <w:keepLines/>
              <w:spacing w:before="60" w:after="40"/>
              <w:rPr>
                <w:b/>
                <w:noProof/>
                <w:sz w:val="20"/>
                <w:szCs w:val="20"/>
                <w:lang w:val="ru-RU"/>
              </w:rPr>
            </w:pPr>
            <w:r w:rsidRPr="00BD355E">
              <w:rPr>
                <w:b/>
                <w:noProof/>
                <w:sz w:val="20"/>
                <w:szCs w:val="20"/>
                <w:lang w:val="ru-RU"/>
              </w:rPr>
              <w:t>Итого</w:t>
            </w:r>
          </w:p>
        </w:tc>
        <w:tc>
          <w:tcPr>
            <w:tcW w:w="1021" w:type="dxa"/>
            <w:tcBorders>
              <w:top w:val="single" w:sz="4" w:space="0" w:color="auto"/>
              <w:bottom w:val="double" w:sz="4" w:space="0" w:color="auto"/>
            </w:tcBorders>
            <w:noWrap/>
            <w:vAlign w:val="bottom"/>
          </w:tcPr>
          <w:p w14:paraId="580CEC42" w14:textId="77777777" w:rsidR="0082632E" w:rsidRPr="00BD355E" w:rsidRDefault="0082632E" w:rsidP="00A271E2">
            <w:pPr>
              <w:keepNext/>
              <w:keepLines/>
              <w:spacing w:before="60" w:after="40"/>
              <w:ind w:right="57"/>
              <w:jc w:val="right"/>
              <w:rPr>
                <w:b/>
                <w:noProof/>
                <w:sz w:val="20"/>
                <w:szCs w:val="20"/>
                <w:lang w:val="ru-RU"/>
              </w:rPr>
            </w:pPr>
            <w:r w:rsidRPr="00BD355E">
              <w:rPr>
                <w:b/>
                <w:noProof/>
                <w:sz w:val="20"/>
                <w:szCs w:val="20"/>
                <w:lang w:val="ru-RU"/>
              </w:rPr>
              <w:t>1 519</w:t>
            </w:r>
          </w:p>
        </w:tc>
        <w:tc>
          <w:tcPr>
            <w:tcW w:w="113" w:type="dxa"/>
            <w:noWrap/>
            <w:vAlign w:val="bottom"/>
          </w:tcPr>
          <w:p w14:paraId="02D07ACB" w14:textId="77777777" w:rsidR="0082632E" w:rsidRPr="00BD355E" w:rsidRDefault="0082632E" w:rsidP="00A271E2">
            <w:pPr>
              <w:keepNext/>
              <w:keepLines/>
              <w:spacing w:before="60" w:after="40"/>
              <w:ind w:right="57"/>
              <w:jc w:val="right"/>
              <w:rPr>
                <w:b/>
                <w:noProof/>
                <w:sz w:val="20"/>
                <w:szCs w:val="20"/>
                <w:lang w:val="ru-RU"/>
              </w:rPr>
            </w:pPr>
          </w:p>
        </w:tc>
        <w:tc>
          <w:tcPr>
            <w:tcW w:w="1021" w:type="dxa"/>
            <w:tcBorders>
              <w:top w:val="single" w:sz="4" w:space="0" w:color="auto"/>
              <w:bottom w:val="double" w:sz="4" w:space="0" w:color="auto"/>
            </w:tcBorders>
            <w:vAlign w:val="bottom"/>
          </w:tcPr>
          <w:p w14:paraId="130376EB" w14:textId="77777777" w:rsidR="0082632E" w:rsidRPr="00BD355E" w:rsidRDefault="0082632E" w:rsidP="00A271E2">
            <w:pPr>
              <w:keepNext/>
              <w:keepLines/>
              <w:spacing w:before="60" w:after="40"/>
              <w:ind w:right="57"/>
              <w:jc w:val="right"/>
              <w:rPr>
                <w:b/>
                <w:noProof/>
                <w:sz w:val="20"/>
                <w:szCs w:val="20"/>
                <w:lang w:val="ru-RU"/>
              </w:rPr>
            </w:pPr>
            <w:r w:rsidRPr="00BD355E">
              <w:rPr>
                <w:b/>
                <w:noProof/>
                <w:sz w:val="20"/>
                <w:szCs w:val="20"/>
                <w:lang w:val="ru-RU"/>
              </w:rPr>
              <w:t>304</w:t>
            </w:r>
          </w:p>
        </w:tc>
        <w:tc>
          <w:tcPr>
            <w:tcW w:w="113" w:type="dxa"/>
            <w:noWrap/>
            <w:vAlign w:val="bottom"/>
          </w:tcPr>
          <w:p w14:paraId="06F5DF8E" w14:textId="77777777" w:rsidR="0082632E" w:rsidRPr="00BD355E" w:rsidRDefault="0082632E" w:rsidP="00A271E2">
            <w:pPr>
              <w:keepNext/>
              <w:keepLines/>
              <w:spacing w:before="60" w:after="40"/>
              <w:ind w:right="57"/>
              <w:jc w:val="right"/>
              <w:rPr>
                <w:b/>
                <w:noProof/>
                <w:sz w:val="20"/>
                <w:szCs w:val="20"/>
                <w:lang w:val="ru-RU"/>
              </w:rPr>
            </w:pPr>
          </w:p>
        </w:tc>
        <w:tc>
          <w:tcPr>
            <w:tcW w:w="1021" w:type="dxa"/>
            <w:tcBorders>
              <w:top w:val="single" w:sz="4" w:space="0" w:color="auto"/>
              <w:bottom w:val="double" w:sz="4" w:space="0" w:color="auto"/>
            </w:tcBorders>
            <w:vAlign w:val="bottom"/>
          </w:tcPr>
          <w:p w14:paraId="218E0E53" w14:textId="77777777" w:rsidR="0082632E" w:rsidRPr="00BD355E" w:rsidRDefault="0082632E" w:rsidP="00A271E2">
            <w:pPr>
              <w:keepNext/>
              <w:keepLines/>
              <w:spacing w:before="60" w:after="40"/>
              <w:ind w:right="57"/>
              <w:jc w:val="right"/>
              <w:rPr>
                <w:b/>
                <w:noProof/>
                <w:sz w:val="20"/>
                <w:szCs w:val="20"/>
                <w:lang w:val="ru-RU"/>
              </w:rPr>
            </w:pPr>
            <w:r w:rsidRPr="00BD355E">
              <w:rPr>
                <w:b/>
                <w:noProof/>
                <w:sz w:val="20"/>
                <w:szCs w:val="20"/>
                <w:lang w:val="ru-RU"/>
              </w:rPr>
              <w:t>455</w:t>
            </w:r>
          </w:p>
        </w:tc>
        <w:tc>
          <w:tcPr>
            <w:tcW w:w="113" w:type="dxa"/>
            <w:vAlign w:val="bottom"/>
          </w:tcPr>
          <w:p w14:paraId="61C8416B" w14:textId="77777777" w:rsidR="0082632E" w:rsidRPr="00BD355E" w:rsidRDefault="0082632E" w:rsidP="00A271E2">
            <w:pPr>
              <w:keepNext/>
              <w:keepLines/>
              <w:spacing w:before="60" w:after="40"/>
              <w:ind w:right="57"/>
              <w:jc w:val="right"/>
              <w:rPr>
                <w:b/>
                <w:noProof/>
                <w:sz w:val="20"/>
                <w:szCs w:val="20"/>
                <w:lang w:val="ru-RU"/>
              </w:rPr>
            </w:pPr>
          </w:p>
        </w:tc>
        <w:tc>
          <w:tcPr>
            <w:tcW w:w="1021" w:type="dxa"/>
            <w:tcBorders>
              <w:top w:val="single" w:sz="4" w:space="0" w:color="auto"/>
              <w:bottom w:val="double" w:sz="4" w:space="0" w:color="auto"/>
            </w:tcBorders>
            <w:vAlign w:val="bottom"/>
          </w:tcPr>
          <w:p w14:paraId="5A8299B5" w14:textId="77777777" w:rsidR="0082632E" w:rsidRPr="00BD355E" w:rsidRDefault="0082632E" w:rsidP="00A271E2">
            <w:pPr>
              <w:keepNext/>
              <w:keepLines/>
              <w:spacing w:before="60" w:after="40"/>
              <w:ind w:right="57"/>
              <w:jc w:val="right"/>
              <w:rPr>
                <w:b/>
                <w:noProof/>
                <w:sz w:val="20"/>
                <w:szCs w:val="20"/>
                <w:lang w:val="ru-RU"/>
              </w:rPr>
            </w:pPr>
            <w:r w:rsidRPr="00BD355E">
              <w:rPr>
                <w:b/>
                <w:noProof/>
                <w:sz w:val="20"/>
                <w:szCs w:val="20"/>
                <w:lang w:val="ru-RU"/>
              </w:rPr>
              <w:t>455</w:t>
            </w:r>
          </w:p>
        </w:tc>
        <w:tc>
          <w:tcPr>
            <w:tcW w:w="113" w:type="dxa"/>
            <w:vAlign w:val="bottom"/>
          </w:tcPr>
          <w:p w14:paraId="5F4FADE9" w14:textId="77777777" w:rsidR="0082632E" w:rsidRPr="00BD355E" w:rsidRDefault="0082632E" w:rsidP="00A271E2">
            <w:pPr>
              <w:keepNext/>
              <w:keepLines/>
              <w:spacing w:before="60" w:after="40"/>
              <w:ind w:right="57"/>
              <w:jc w:val="right"/>
              <w:rPr>
                <w:b/>
                <w:noProof/>
                <w:sz w:val="20"/>
                <w:szCs w:val="20"/>
                <w:lang w:val="ru-RU"/>
              </w:rPr>
            </w:pPr>
          </w:p>
        </w:tc>
        <w:tc>
          <w:tcPr>
            <w:tcW w:w="1021" w:type="dxa"/>
            <w:tcBorders>
              <w:top w:val="single" w:sz="4" w:space="0" w:color="auto"/>
              <w:bottom w:val="double" w:sz="4" w:space="0" w:color="auto"/>
            </w:tcBorders>
            <w:vAlign w:val="bottom"/>
          </w:tcPr>
          <w:p w14:paraId="0ECFB8D6" w14:textId="77777777" w:rsidR="0082632E" w:rsidRPr="00BD355E" w:rsidRDefault="0082632E" w:rsidP="00A271E2">
            <w:pPr>
              <w:keepNext/>
              <w:keepLines/>
              <w:spacing w:before="60" w:after="40"/>
              <w:ind w:right="57"/>
              <w:jc w:val="right"/>
              <w:rPr>
                <w:b/>
                <w:noProof/>
                <w:sz w:val="20"/>
                <w:szCs w:val="20"/>
                <w:lang w:val="ru-RU"/>
              </w:rPr>
            </w:pPr>
            <w:r w:rsidRPr="00BD355E">
              <w:rPr>
                <w:b/>
                <w:noProof/>
                <w:sz w:val="20"/>
                <w:szCs w:val="20"/>
                <w:lang w:val="ru-RU"/>
              </w:rPr>
              <w:t>305</w:t>
            </w:r>
          </w:p>
        </w:tc>
      </w:tr>
      <w:tr w:rsidR="0082632E" w:rsidRPr="00BD355E" w14:paraId="4D0905EC" w14:textId="77777777" w:rsidTr="00A271E2">
        <w:trPr>
          <w:cantSplit/>
          <w:trHeight w:val="20"/>
        </w:trPr>
        <w:tc>
          <w:tcPr>
            <w:tcW w:w="3232" w:type="dxa"/>
            <w:noWrap/>
            <w:vAlign w:val="bottom"/>
          </w:tcPr>
          <w:p w14:paraId="6404B953" w14:textId="77777777" w:rsidR="0082632E" w:rsidRPr="00BD355E" w:rsidRDefault="0082632E" w:rsidP="00A271E2">
            <w:pPr>
              <w:keepNext/>
              <w:keepLines/>
              <w:spacing w:before="60" w:after="40"/>
              <w:rPr>
                <w:b/>
                <w:bCs/>
                <w:i/>
                <w:iCs/>
                <w:noProof/>
                <w:sz w:val="20"/>
                <w:szCs w:val="20"/>
                <w:lang w:val="ru-RU"/>
              </w:rPr>
            </w:pPr>
          </w:p>
        </w:tc>
        <w:tc>
          <w:tcPr>
            <w:tcW w:w="1021" w:type="dxa"/>
            <w:tcBorders>
              <w:top w:val="double" w:sz="4" w:space="0" w:color="auto"/>
            </w:tcBorders>
            <w:noWrap/>
            <w:vAlign w:val="bottom"/>
          </w:tcPr>
          <w:p w14:paraId="24468909" w14:textId="77777777" w:rsidR="0082632E" w:rsidRPr="00BD355E" w:rsidRDefault="0082632E" w:rsidP="00A271E2">
            <w:pPr>
              <w:keepNext/>
              <w:keepLines/>
              <w:spacing w:before="60" w:after="40"/>
              <w:ind w:right="57"/>
              <w:jc w:val="right"/>
              <w:rPr>
                <w:b/>
                <w:noProof/>
                <w:sz w:val="20"/>
                <w:szCs w:val="20"/>
                <w:lang w:val="ru-RU"/>
              </w:rPr>
            </w:pPr>
          </w:p>
        </w:tc>
        <w:tc>
          <w:tcPr>
            <w:tcW w:w="113" w:type="dxa"/>
            <w:noWrap/>
            <w:vAlign w:val="bottom"/>
          </w:tcPr>
          <w:p w14:paraId="4103D69E" w14:textId="77777777" w:rsidR="0082632E" w:rsidRPr="00BD355E" w:rsidRDefault="0082632E" w:rsidP="00A271E2">
            <w:pPr>
              <w:keepNext/>
              <w:keepLines/>
              <w:spacing w:before="60" w:after="40"/>
              <w:ind w:right="57"/>
              <w:jc w:val="right"/>
              <w:rPr>
                <w:b/>
                <w:noProof/>
                <w:sz w:val="20"/>
                <w:szCs w:val="20"/>
                <w:lang w:val="ru-RU"/>
              </w:rPr>
            </w:pPr>
          </w:p>
        </w:tc>
        <w:tc>
          <w:tcPr>
            <w:tcW w:w="1021" w:type="dxa"/>
            <w:tcBorders>
              <w:top w:val="double" w:sz="4" w:space="0" w:color="auto"/>
            </w:tcBorders>
            <w:vAlign w:val="bottom"/>
          </w:tcPr>
          <w:p w14:paraId="4B4D35A7" w14:textId="77777777" w:rsidR="0082632E" w:rsidRPr="00BD355E" w:rsidRDefault="0082632E" w:rsidP="00A271E2">
            <w:pPr>
              <w:keepNext/>
              <w:keepLines/>
              <w:spacing w:before="60" w:after="40"/>
              <w:ind w:right="57"/>
              <w:jc w:val="right"/>
              <w:rPr>
                <w:b/>
                <w:noProof/>
                <w:sz w:val="20"/>
                <w:szCs w:val="20"/>
                <w:lang w:val="ru-RU"/>
              </w:rPr>
            </w:pPr>
          </w:p>
        </w:tc>
        <w:tc>
          <w:tcPr>
            <w:tcW w:w="113" w:type="dxa"/>
            <w:noWrap/>
            <w:vAlign w:val="bottom"/>
          </w:tcPr>
          <w:p w14:paraId="6C1021BB" w14:textId="77777777" w:rsidR="0082632E" w:rsidRPr="00BD355E" w:rsidRDefault="0082632E" w:rsidP="00A271E2">
            <w:pPr>
              <w:keepNext/>
              <w:keepLines/>
              <w:spacing w:before="60" w:after="40"/>
              <w:ind w:right="57"/>
              <w:jc w:val="right"/>
              <w:rPr>
                <w:b/>
                <w:noProof/>
                <w:sz w:val="20"/>
                <w:szCs w:val="20"/>
                <w:lang w:val="ru-RU"/>
              </w:rPr>
            </w:pPr>
          </w:p>
        </w:tc>
        <w:tc>
          <w:tcPr>
            <w:tcW w:w="1021" w:type="dxa"/>
            <w:tcBorders>
              <w:top w:val="double" w:sz="4" w:space="0" w:color="auto"/>
            </w:tcBorders>
            <w:vAlign w:val="bottom"/>
          </w:tcPr>
          <w:p w14:paraId="41EAE983" w14:textId="77777777" w:rsidR="0082632E" w:rsidRPr="00BD355E" w:rsidRDefault="0082632E" w:rsidP="00A271E2">
            <w:pPr>
              <w:keepNext/>
              <w:keepLines/>
              <w:spacing w:before="60" w:after="40"/>
              <w:ind w:right="57"/>
              <w:jc w:val="right"/>
              <w:rPr>
                <w:b/>
                <w:noProof/>
                <w:sz w:val="20"/>
                <w:szCs w:val="20"/>
                <w:lang w:val="ru-RU"/>
              </w:rPr>
            </w:pPr>
          </w:p>
        </w:tc>
        <w:tc>
          <w:tcPr>
            <w:tcW w:w="113" w:type="dxa"/>
            <w:vAlign w:val="bottom"/>
          </w:tcPr>
          <w:p w14:paraId="6C0D13B0" w14:textId="77777777" w:rsidR="0082632E" w:rsidRPr="00BD355E" w:rsidRDefault="0082632E" w:rsidP="00A271E2">
            <w:pPr>
              <w:keepNext/>
              <w:keepLines/>
              <w:spacing w:before="60" w:after="40"/>
              <w:ind w:right="57"/>
              <w:jc w:val="right"/>
              <w:rPr>
                <w:b/>
                <w:noProof/>
                <w:color w:val="000000"/>
                <w:sz w:val="20"/>
                <w:szCs w:val="20"/>
                <w:lang w:val="ru-RU" w:eastAsia="ru-RU"/>
              </w:rPr>
            </w:pPr>
          </w:p>
        </w:tc>
        <w:tc>
          <w:tcPr>
            <w:tcW w:w="1021" w:type="dxa"/>
            <w:tcBorders>
              <w:top w:val="double" w:sz="4" w:space="0" w:color="auto"/>
            </w:tcBorders>
            <w:vAlign w:val="bottom"/>
          </w:tcPr>
          <w:p w14:paraId="4CB9439E" w14:textId="77777777" w:rsidR="0082632E" w:rsidRPr="00BD355E" w:rsidRDefault="0082632E" w:rsidP="00A271E2">
            <w:pPr>
              <w:keepNext/>
              <w:keepLines/>
              <w:spacing w:before="60" w:after="40"/>
              <w:ind w:right="57"/>
              <w:jc w:val="right"/>
              <w:rPr>
                <w:b/>
                <w:noProof/>
                <w:color w:val="000000"/>
                <w:sz w:val="20"/>
                <w:szCs w:val="20"/>
                <w:lang w:val="ru-RU" w:eastAsia="ru-RU"/>
              </w:rPr>
            </w:pPr>
          </w:p>
        </w:tc>
        <w:tc>
          <w:tcPr>
            <w:tcW w:w="113" w:type="dxa"/>
            <w:vAlign w:val="bottom"/>
          </w:tcPr>
          <w:p w14:paraId="7A63E7D3" w14:textId="77777777" w:rsidR="0082632E" w:rsidRPr="00BD355E" w:rsidRDefault="0082632E" w:rsidP="00A271E2">
            <w:pPr>
              <w:keepNext/>
              <w:keepLines/>
              <w:spacing w:before="60" w:after="40"/>
              <w:ind w:right="57"/>
              <w:jc w:val="right"/>
              <w:rPr>
                <w:b/>
                <w:noProof/>
                <w:color w:val="000000"/>
                <w:sz w:val="20"/>
                <w:szCs w:val="20"/>
                <w:lang w:val="ru-RU" w:eastAsia="ru-RU"/>
              </w:rPr>
            </w:pPr>
          </w:p>
        </w:tc>
        <w:tc>
          <w:tcPr>
            <w:tcW w:w="1021" w:type="dxa"/>
            <w:tcBorders>
              <w:top w:val="double" w:sz="4" w:space="0" w:color="auto"/>
            </w:tcBorders>
            <w:vAlign w:val="bottom"/>
          </w:tcPr>
          <w:p w14:paraId="65C18B47" w14:textId="77777777" w:rsidR="0082632E" w:rsidRPr="00BD355E" w:rsidRDefault="0082632E" w:rsidP="00A271E2">
            <w:pPr>
              <w:keepNext/>
              <w:keepLines/>
              <w:spacing w:before="60" w:after="40"/>
              <w:ind w:right="57"/>
              <w:jc w:val="right"/>
              <w:rPr>
                <w:b/>
                <w:noProof/>
                <w:color w:val="000000"/>
                <w:sz w:val="20"/>
                <w:szCs w:val="20"/>
                <w:lang w:val="ru-RU" w:eastAsia="ru-RU"/>
              </w:rPr>
            </w:pPr>
          </w:p>
        </w:tc>
      </w:tr>
      <w:tr w:rsidR="0082632E" w:rsidRPr="00BD355E" w14:paraId="541528F5" w14:textId="77777777" w:rsidTr="00A271E2">
        <w:trPr>
          <w:cantSplit/>
          <w:trHeight w:val="20"/>
        </w:trPr>
        <w:tc>
          <w:tcPr>
            <w:tcW w:w="3232" w:type="dxa"/>
            <w:noWrap/>
            <w:vAlign w:val="bottom"/>
          </w:tcPr>
          <w:p w14:paraId="6E35147C" w14:textId="77777777" w:rsidR="0082632E" w:rsidRPr="00BD355E" w:rsidRDefault="0082632E" w:rsidP="00A271E2">
            <w:pPr>
              <w:keepNext/>
              <w:keepLines/>
              <w:spacing w:before="60" w:after="40"/>
              <w:rPr>
                <w:noProof/>
                <w:sz w:val="20"/>
                <w:szCs w:val="20"/>
                <w:lang w:val="ru-RU"/>
              </w:rPr>
            </w:pPr>
            <w:r w:rsidRPr="00BD355E">
              <w:rPr>
                <w:noProof/>
                <w:sz w:val="20"/>
                <w:szCs w:val="20"/>
                <w:lang w:val="ru-RU"/>
              </w:rPr>
              <w:t>Начисленные проценты</w:t>
            </w:r>
          </w:p>
        </w:tc>
        <w:tc>
          <w:tcPr>
            <w:tcW w:w="1021" w:type="dxa"/>
            <w:tcBorders>
              <w:bottom w:val="single" w:sz="4" w:space="0" w:color="auto"/>
            </w:tcBorders>
            <w:noWrap/>
            <w:vAlign w:val="bottom"/>
          </w:tcPr>
          <w:p w14:paraId="055FCC84" w14:textId="77777777" w:rsidR="0082632E" w:rsidRPr="00BD355E" w:rsidRDefault="0082632E" w:rsidP="00A271E2">
            <w:pPr>
              <w:keepNext/>
              <w:keepLines/>
              <w:overflowPunct w:val="0"/>
              <w:autoSpaceDE w:val="0"/>
              <w:autoSpaceDN w:val="0"/>
              <w:adjustRightInd w:val="0"/>
              <w:spacing w:before="60" w:after="40"/>
              <w:ind w:right="57"/>
              <w:jc w:val="right"/>
              <w:textAlignment w:val="baseline"/>
              <w:outlineLvl w:val="6"/>
              <w:rPr>
                <w:noProof/>
                <w:sz w:val="20"/>
                <w:szCs w:val="20"/>
                <w:lang w:val="ru-RU"/>
              </w:rPr>
            </w:pPr>
            <w:r w:rsidRPr="00BD355E">
              <w:rPr>
                <w:noProof/>
                <w:sz w:val="20"/>
                <w:szCs w:val="20"/>
                <w:lang w:val="ru-RU"/>
              </w:rPr>
              <w:t>706</w:t>
            </w:r>
          </w:p>
        </w:tc>
        <w:tc>
          <w:tcPr>
            <w:tcW w:w="113" w:type="dxa"/>
            <w:noWrap/>
            <w:vAlign w:val="bottom"/>
          </w:tcPr>
          <w:p w14:paraId="473593FB" w14:textId="77777777" w:rsidR="0082632E" w:rsidRPr="00BD355E" w:rsidRDefault="0082632E" w:rsidP="00A271E2">
            <w:pPr>
              <w:keepNext/>
              <w:keepLines/>
              <w:overflowPunct w:val="0"/>
              <w:autoSpaceDE w:val="0"/>
              <w:autoSpaceDN w:val="0"/>
              <w:adjustRightInd w:val="0"/>
              <w:spacing w:before="60" w:after="40"/>
              <w:ind w:right="57"/>
              <w:jc w:val="right"/>
              <w:textAlignment w:val="baseline"/>
              <w:outlineLvl w:val="6"/>
              <w:rPr>
                <w:noProof/>
                <w:sz w:val="20"/>
                <w:szCs w:val="20"/>
                <w:lang w:val="ru-RU"/>
              </w:rPr>
            </w:pPr>
          </w:p>
        </w:tc>
        <w:tc>
          <w:tcPr>
            <w:tcW w:w="1021" w:type="dxa"/>
            <w:tcBorders>
              <w:bottom w:val="single" w:sz="4" w:space="0" w:color="auto"/>
            </w:tcBorders>
            <w:vAlign w:val="bottom"/>
          </w:tcPr>
          <w:p w14:paraId="6D7AEE94" w14:textId="77777777" w:rsidR="0082632E" w:rsidRPr="00BD355E" w:rsidRDefault="0082632E" w:rsidP="00A271E2">
            <w:pPr>
              <w:keepNext/>
              <w:keepLines/>
              <w:overflowPunct w:val="0"/>
              <w:autoSpaceDE w:val="0"/>
              <w:autoSpaceDN w:val="0"/>
              <w:adjustRightInd w:val="0"/>
              <w:spacing w:before="60" w:after="40"/>
              <w:ind w:right="57"/>
              <w:jc w:val="right"/>
              <w:textAlignment w:val="baseline"/>
              <w:outlineLvl w:val="6"/>
              <w:rPr>
                <w:noProof/>
                <w:sz w:val="20"/>
                <w:szCs w:val="20"/>
                <w:lang w:val="ru-RU"/>
              </w:rPr>
            </w:pPr>
            <w:r w:rsidRPr="00BD355E">
              <w:rPr>
                <w:noProof/>
                <w:sz w:val="20"/>
                <w:szCs w:val="20"/>
                <w:lang w:val="ru-RU"/>
              </w:rPr>
              <w:t>706</w:t>
            </w:r>
          </w:p>
        </w:tc>
        <w:tc>
          <w:tcPr>
            <w:tcW w:w="113" w:type="dxa"/>
            <w:noWrap/>
            <w:vAlign w:val="bottom"/>
          </w:tcPr>
          <w:p w14:paraId="201FA146" w14:textId="77777777" w:rsidR="0082632E" w:rsidRPr="00BD355E" w:rsidRDefault="0082632E" w:rsidP="00A271E2">
            <w:pPr>
              <w:keepNext/>
              <w:keepLines/>
              <w:overflowPunct w:val="0"/>
              <w:autoSpaceDE w:val="0"/>
              <w:autoSpaceDN w:val="0"/>
              <w:adjustRightInd w:val="0"/>
              <w:spacing w:before="60" w:after="40"/>
              <w:ind w:right="57"/>
              <w:jc w:val="right"/>
              <w:textAlignment w:val="baseline"/>
              <w:outlineLvl w:val="6"/>
              <w:rPr>
                <w:noProof/>
                <w:sz w:val="20"/>
                <w:szCs w:val="20"/>
                <w:lang w:val="ru-RU"/>
              </w:rPr>
            </w:pPr>
          </w:p>
        </w:tc>
        <w:tc>
          <w:tcPr>
            <w:tcW w:w="1021" w:type="dxa"/>
            <w:tcBorders>
              <w:bottom w:val="single" w:sz="4" w:space="0" w:color="auto"/>
            </w:tcBorders>
            <w:vAlign w:val="bottom"/>
          </w:tcPr>
          <w:p w14:paraId="787AB77E" w14:textId="77777777" w:rsidR="0082632E" w:rsidRPr="00BD355E" w:rsidRDefault="0082632E" w:rsidP="00A271E2">
            <w:pPr>
              <w:keepNext/>
              <w:keepLines/>
              <w:overflowPunct w:val="0"/>
              <w:autoSpaceDE w:val="0"/>
              <w:autoSpaceDN w:val="0"/>
              <w:adjustRightInd w:val="0"/>
              <w:spacing w:before="60" w:after="40"/>
              <w:ind w:right="57"/>
              <w:jc w:val="right"/>
              <w:textAlignment w:val="baseline"/>
              <w:outlineLvl w:val="6"/>
              <w:rPr>
                <w:noProof/>
                <w:sz w:val="20"/>
                <w:szCs w:val="20"/>
                <w:lang w:val="ru-RU"/>
              </w:rPr>
            </w:pPr>
            <w:r w:rsidRPr="00BD355E">
              <w:rPr>
                <w:noProof/>
                <w:sz w:val="20"/>
                <w:szCs w:val="20"/>
                <w:lang w:val="ru-RU"/>
              </w:rPr>
              <w:t>-</w:t>
            </w:r>
          </w:p>
        </w:tc>
        <w:tc>
          <w:tcPr>
            <w:tcW w:w="113" w:type="dxa"/>
            <w:vAlign w:val="bottom"/>
          </w:tcPr>
          <w:p w14:paraId="16DE5E67" w14:textId="77777777" w:rsidR="0082632E" w:rsidRPr="00BD355E" w:rsidRDefault="0082632E" w:rsidP="00A271E2">
            <w:pPr>
              <w:keepNext/>
              <w:keepLines/>
              <w:overflowPunct w:val="0"/>
              <w:autoSpaceDE w:val="0"/>
              <w:autoSpaceDN w:val="0"/>
              <w:adjustRightInd w:val="0"/>
              <w:spacing w:before="60" w:after="40"/>
              <w:ind w:right="57"/>
              <w:jc w:val="right"/>
              <w:textAlignment w:val="baseline"/>
              <w:outlineLvl w:val="6"/>
              <w:rPr>
                <w:noProof/>
                <w:sz w:val="20"/>
                <w:szCs w:val="20"/>
                <w:lang w:val="ru-RU"/>
              </w:rPr>
            </w:pPr>
          </w:p>
        </w:tc>
        <w:tc>
          <w:tcPr>
            <w:tcW w:w="1021" w:type="dxa"/>
            <w:tcBorders>
              <w:bottom w:val="single" w:sz="4" w:space="0" w:color="auto"/>
            </w:tcBorders>
            <w:vAlign w:val="bottom"/>
          </w:tcPr>
          <w:p w14:paraId="6BD8522F" w14:textId="77777777" w:rsidR="0082632E" w:rsidRPr="00BD355E" w:rsidRDefault="0082632E" w:rsidP="00A271E2">
            <w:pPr>
              <w:keepNext/>
              <w:keepLines/>
              <w:overflowPunct w:val="0"/>
              <w:autoSpaceDE w:val="0"/>
              <w:autoSpaceDN w:val="0"/>
              <w:adjustRightInd w:val="0"/>
              <w:spacing w:before="60" w:after="40"/>
              <w:ind w:right="57"/>
              <w:jc w:val="right"/>
              <w:textAlignment w:val="baseline"/>
              <w:outlineLvl w:val="6"/>
              <w:rPr>
                <w:noProof/>
                <w:sz w:val="20"/>
                <w:szCs w:val="20"/>
                <w:lang w:val="ru-RU"/>
              </w:rPr>
            </w:pPr>
            <w:r w:rsidRPr="00BD355E">
              <w:rPr>
                <w:noProof/>
                <w:sz w:val="20"/>
                <w:szCs w:val="20"/>
                <w:lang w:val="ru-RU"/>
              </w:rPr>
              <w:t>-</w:t>
            </w:r>
          </w:p>
        </w:tc>
        <w:tc>
          <w:tcPr>
            <w:tcW w:w="113" w:type="dxa"/>
            <w:vAlign w:val="bottom"/>
          </w:tcPr>
          <w:p w14:paraId="64D5BAD3" w14:textId="77777777" w:rsidR="0082632E" w:rsidRPr="00BD355E" w:rsidRDefault="0082632E" w:rsidP="00A271E2">
            <w:pPr>
              <w:keepNext/>
              <w:keepLines/>
              <w:overflowPunct w:val="0"/>
              <w:autoSpaceDE w:val="0"/>
              <w:autoSpaceDN w:val="0"/>
              <w:adjustRightInd w:val="0"/>
              <w:spacing w:before="60" w:after="40"/>
              <w:ind w:right="57"/>
              <w:jc w:val="right"/>
              <w:textAlignment w:val="baseline"/>
              <w:outlineLvl w:val="6"/>
              <w:rPr>
                <w:noProof/>
                <w:sz w:val="20"/>
                <w:szCs w:val="20"/>
                <w:lang w:val="ru-RU"/>
              </w:rPr>
            </w:pPr>
          </w:p>
        </w:tc>
        <w:tc>
          <w:tcPr>
            <w:tcW w:w="1021" w:type="dxa"/>
            <w:tcBorders>
              <w:bottom w:val="single" w:sz="4" w:space="0" w:color="auto"/>
            </w:tcBorders>
            <w:vAlign w:val="bottom"/>
          </w:tcPr>
          <w:p w14:paraId="766D2444" w14:textId="77777777" w:rsidR="0082632E" w:rsidRPr="00BD355E" w:rsidRDefault="0082632E" w:rsidP="00A271E2">
            <w:pPr>
              <w:keepNext/>
              <w:keepLines/>
              <w:overflowPunct w:val="0"/>
              <w:autoSpaceDE w:val="0"/>
              <w:autoSpaceDN w:val="0"/>
              <w:adjustRightInd w:val="0"/>
              <w:spacing w:before="60" w:after="40"/>
              <w:ind w:right="57"/>
              <w:jc w:val="right"/>
              <w:textAlignment w:val="baseline"/>
              <w:outlineLvl w:val="6"/>
              <w:rPr>
                <w:noProof/>
                <w:sz w:val="20"/>
                <w:szCs w:val="20"/>
                <w:lang w:val="ru-RU"/>
              </w:rPr>
            </w:pPr>
            <w:r w:rsidRPr="00BD355E">
              <w:rPr>
                <w:noProof/>
                <w:sz w:val="20"/>
                <w:szCs w:val="20"/>
                <w:lang w:val="ru-RU"/>
              </w:rPr>
              <w:t>-</w:t>
            </w:r>
          </w:p>
        </w:tc>
      </w:tr>
      <w:tr w:rsidR="0082632E" w:rsidRPr="00BD355E" w14:paraId="3F3E778E" w14:textId="77777777" w:rsidTr="00A271E2">
        <w:trPr>
          <w:cantSplit/>
          <w:trHeight w:val="20"/>
        </w:trPr>
        <w:tc>
          <w:tcPr>
            <w:tcW w:w="3232" w:type="dxa"/>
            <w:noWrap/>
            <w:vAlign w:val="bottom"/>
          </w:tcPr>
          <w:p w14:paraId="4AD11A57" w14:textId="77777777" w:rsidR="0082632E" w:rsidRPr="00BD355E" w:rsidRDefault="0082632E" w:rsidP="00A271E2">
            <w:pPr>
              <w:keepNext/>
              <w:keepLines/>
              <w:spacing w:before="60" w:after="40"/>
              <w:rPr>
                <w:b/>
                <w:noProof/>
                <w:sz w:val="20"/>
                <w:szCs w:val="20"/>
                <w:lang w:val="ru-RU"/>
              </w:rPr>
            </w:pPr>
            <w:r w:rsidRPr="00BD355E">
              <w:rPr>
                <w:b/>
                <w:noProof/>
                <w:sz w:val="20"/>
                <w:szCs w:val="20"/>
                <w:lang w:val="ru-RU"/>
              </w:rPr>
              <w:t>Итого</w:t>
            </w:r>
          </w:p>
        </w:tc>
        <w:tc>
          <w:tcPr>
            <w:tcW w:w="1021" w:type="dxa"/>
            <w:tcBorders>
              <w:top w:val="single" w:sz="4" w:space="0" w:color="auto"/>
              <w:bottom w:val="double" w:sz="4" w:space="0" w:color="auto"/>
            </w:tcBorders>
            <w:noWrap/>
            <w:vAlign w:val="bottom"/>
          </w:tcPr>
          <w:p w14:paraId="52EC658E" w14:textId="77777777" w:rsidR="0082632E" w:rsidRPr="00BD355E" w:rsidRDefault="0082632E" w:rsidP="00A271E2">
            <w:pPr>
              <w:keepNext/>
              <w:keepLines/>
              <w:spacing w:before="60" w:after="40"/>
              <w:ind w:right="57"/>
              <w:jc w:val="right"/>
              <w:rPr>
                <w:b/>
                <w:noProof/>
                <w:sz w:val="20"/>
                <w:szCs w:val="20"/>
                <w:lang w:val="ru-RU"/>
              </w:rPr>
            </w:pPr>
            <w:r w:rsidRPr="00BD355E">
              <w:rPr>
                <w:b/>
                <w:noProof/>
                <w:sz w:val="20"/>
                <w:szCs w:val="20"/>
                <w:lang w:val="ru-RU"/>
              </w:rPr>
              <w:t>5 853</w:t>
            </w:r>
          </w:p>
        </w:tc>
        <w:tc>
          <w:tcPr>
            <w:tcW w:w="113" w:type="dxa"/>
            <w:noWrap/>
            <w:vAlign w:val="bottom"/>
          </w:tcPr>
          <w:p w14:paraId="5200CC48" w14:textId="77777777" w:rsidR="0082632E" w:rsidRPr="00BD355E" w:rsidRDefault="0082632E" w:rsidP="00A271E2">
            <w:pPr>
              <w:keepNext/>
              <w:keepLines/>
              <w:spacing w:before="60" w:after="40"/>
              <w:ind w:right="57"/>
              <w:jc w:val="right"/>
              <w:rPr>
                <w:b/>
                <w:noProof/>
                <w:sz w:val="20"/>
                <w:szCs w:val="20"/>
                <w:lang w:val="ru-RU"/>
              </w:rPr>
            </w:pPr>
          </w:p>
        </w:tc>
        <w:tc>
          <w:tcPr>
            <w:tcW w:w="1021" w:type="dxa"/>
            <w:tcBorders>
              <w:top w:val="single" w:sz="4" w:space="0" w:color="auto"/>
              <w:bottom w:val="double" w:sz="4" w:space="0" w:color="auto"/>
            </w:tcBorders>
            <w:vAlign w:val="bottom"/>
          </w:tcPr>
          <w:p w14:paraId="03A9BBE1" w14:textId="77777777" w:rsidR="0082632E" w:rsidRPr="00BD355E" w:rsidRDefault="0082632E" w:rsidP="00A271E2">
            <w:pPr>
              <w:keepNext/>
              <w:keepLines/>
              <w:spacing w:before="60" w:after="40"/>
              <w:ind w:right="57"/>
              <w:jc w:val="right"/>
              <w:rPr>
                <w:b/>
                <w:noProof/>
                <w:sz w:val="20"/>
                <w:szCs w:val="20"/>
                <w:lang w:val="ru-RU"/>
              </w:rPr>
            </w:pPr>
            <w:r w:rsidRPr="00BD355E">
              <w:rPr>
                <w:b/>
                <w:noProof/>
                <w:sz w:val="20"/>
                <w:szCs w:val="20"/>
                <w:lang w:val="ru-RU"/>
              </w:rPr>
              <w:t>4 638</w:t>
            </w:r>
          </w:p>
        </w:tc>
        <w:tc>
          <w:tcPr>
            <w:tcW w:w="113" w:type="dxa"/>
            <w:noWrap/>
            <w:vAlign w:val="bottom"/>
          </w:tcPr>
          <w:p w14:paraId="2199526C" w14:textId="77777777" w:rsidR="0082632E" w:rsidRPr="00BD355E" w:rsidRDefault="0082632E" w:rsidP="00A271E2">
            <w:pPr>
              <w:keepNext/>
              <w:keepLines/>
              <w:spacing w:before="60" w:after="40"/>
              <w:ind w:right="57"/>
              <w:jc w:val="right"/>
              <w:rPr>
                <w:b/>
                <w:noProof/>
                <w:sz w:val="20"/>
                <w:szCs w:val="20"/>
                <w:lang w:val="ru-RU"/>
              </w:rPr>
            </w:pPr>
          </w:p>
        </w:tc>
        <w:tc>
          <w:tcPr>
            <w:tcW w:w="1021" w:type="dxa"/>
            <w:tcBorders>
              <w:top w:val="single" w:sz="4" w:space="0" w:color="auto"/>
              <w:bottom w:val="double" w:sz="4" w:space="0" w:color="auto"/>
            </w:tcBorders>
            <w:vAlign w:val="bottom"/>
          </w:tcPr>
          <w:p w14:paraId="11FBCF1B" w14:textId="77777777" w:rsidR="0082632E" w:rsidRPr="00BD355E" w:rsidRDefault="0082632E" w:rsidP="00A271E2">
            <w:pPr>
              <w:keepNext/>
              <w:keepLines/>
              <w:spacing w:before="60" w:after="40"/>
              <w:ind w:right="57"/>
              <w:jc w:val="right"/>
              <w:rPr>
                <w:b/>
                <w:noProof/>
                <w:sz w:val="20"/>
                <w:szCs w:val="20"/>
                <w:lang w:val="ru-RU"/>
              </w:rPr>
            </w:pPr>
            <w:r w:rsidRPr="00BD355E">
              <w:rPr>
                <w:b/>
                <w:noProof/>
                <w:sz w:val="20"/>
                <w:szCs w:val="20"/>
                <w:lang w:val="ru-RU"/>
              </w:rPr>
              <w:t>455</w:t>
            </w:r>
          </w:p>
        </w:tc>
        <w:tc>
          <w:tcPr>
            <w:tcW w:w="113" w:type="dxa"/>
            <w:vAlign w:val="bottom"/>
          </w:tcPr>
          <w:p w14:paraId="0444F86F" w14:textId="77777777" w:rsidR="0082632E" w:rsidRPr="00BD355E" w:rsidRDefault="0082632E" w:rsidP="00A271E2">
            <w:pPr>
              <w:keepNext/>
              <w:keepLines/>
              <w:spacing w:before="60" w:after="40"/>
              <w:ind w:right="57"/>
              <w:jc w:val="right"/>
              <w:rPr>
                <w:b/>
                <w:noProof/>
                <w:sz w:val="20"/>
                <w:szCs w:val="20"/>
                <w:lang w:val="ru-RU"/>
              </w:rPr>
            </w:pPr>
          </w:p>
        </w:tc>
        <w:tc>
          <w:tcPr>
            <w:tcW w:w="1021" w:type="dxa"/>
            <w:tcBorders>
              <w:top w:val="single" w:sz="4" w:space="0" w:color="auto"/>
              <w:bottom w:val="double" w:sz="4" w:space="0" w:color="auto"/>
            </w:tcBorders>
            <w:vAlign w:val="bottom"/>
          </w:tcPr>
          <w:p w14:paraId="64FB6196" w14:textId="77777777" w:rsidR="0082632E" w:rsidRPr="00BD355E" w:rsidRDefault="0082632E" w:rsidP="00A271E2">
            <w:pPr>
              <w:keepNext/>
              <w:keepLines/>
              <w:spacing w:before="60" w:after="40"/>
              <w:ind w:right="57"/>
              <w:jc w:val="right"/>
              <w:rPr>
                <w:b/>
                <w:noProof/>
                <w:sz w:val="20"/>
                <w:szCs w:val="20"/>
                <w:lang w:val="ru-RU"/>
              </w:rPr>
            </w:pPr>
            <w:r w:rsidRPr="00BD355E">
              <w:rPr>
                <w:b/>
                <w:noProof/>
                <w:sz w:val="20"/>
                <w:szCs w:val="20"/>
                <w:lang w:val="ru-RU"/>
              </w:rPr>
              <w:t>455</w:t>
            </w:r>
          </w:p>
        </w:tc>
        <w:tc>
          <w:tcPr>
            <w:tcW w:w="113" w:type="dxa"/>
            <w:vAlign w:val="bottom"/>
          </w:tcPr>
          <w:p w14:paraId="1ADB983A" w14:textId="77777777" w:rsidR="0082632E" w:rsidRPr="00BD355E" w:rsidRDefault="0082632E" w:rsidP="00A271E2">
            <w:pPr>
              <w:keepNext/>
              <w:keepLines/>
              <w:spacing w:before="60" w:after="40"/>
              <w:ind w:right="57"/>
              <w:jc w:val="right"/>
              <w:rPr>
                <w:b/>
                <w:noProof/>
                <w:sz w:val="20"/>
                <w:szCs w:val="20"/>
                <w:lang w:val="ru-RU"/>
              </w:rPr>
            </w:pPr>
          </w:p>
        </w:tc>
        <w:tc>
          <w:tcPr>
            <w:tcW w:w="1021" w:type="dxa"/>
            <w:tcBorders>
              <w:top w:val="single" w:sz="4" w:space="0" w:color="auto"/>
              <w:bottom w:val="double" w:sz="4" w:space="0" w:color="auto"/>
            </w:tcBorders>
            <w:vAlign w:val="bottom"/>
          </w:tcPr>
          <w:p w14:paraId="756BAFA6" w14:textId="77777777" w:rsidR="0082632E" w:rsidRPr="00BD355E" w:rsidRDefault="0082632E" w:rsidP="00A271E2">
            <w:pPr>
              <w:keepNext/>
              <w:keepLines/>
              <w:spacing w:before="60" w:after="40"/>
              <w:ind w:right="57"/>
              <w:jc w:val="right"/>
              <w:rPr>
                <w:b/>
                <w:noProof/>
                <w:sz w:val="20"/>
                <w:szCs w:val="20"/>
                <w:lang w:val="ru-RU"/>
              </w:rPr>
            </w:pPr>
            <w:r w:rsidRPr="00BD355E">
              <w:rPr>
                <w:b/>
                <w:noProof/>
                <w:sz w:val="20"/>
                <w:szCs w:val="20"/>
                <w:lang w:val="ru-RU"/>
              </w:rPr>
              <w:t>305</w:t>
            </w:r>
          </w:p>
        </w:tc>
      </w:tr>
    </w:tbl>
    <w:p w14:paraId="5A7D4CFD" w14:textId="77777777" w:rsidR="000C46E4" w:rsidRDefault="000C46E4" w:rsidP="0082632E">
      <w:pPr>
        <w:keepNext/>
        <w:keepLines/>
        <w:spacing w:before="130" w:after="130" w:line="260" w:lineRule="atLeast"/>
        <w:jc w:val="both"/>
        <w:rPr>
          <w:b/>
          <w:noProof/>
          <w:sz w:val="22"/>
          <w:szCs w:val="20"/>
          <w:lang w:val="ru-RU"/>
        </w:rPr>
      </w:pPr>
    </w:p>
    <w:p w14:paraId="13FF6DEA" w14:textId="77777777" w:rsidR="0082632E" w:rsidRPr="00BD355E" w:rsidRDefault="0082632E" w:rsidP="0082632E">
      <w:pPr>
        <w:keepNext/>
        <w:keepLines/>
        <w:spacing w:before="130" w:after="130" w:line="260" w:lineRule="atLeast"/>
        <w:jc w:val="both"/>
        <w:rPr>
          <w:b/>
          <w:noProof/>
          <w:sz w:val="22"/>
          <w:szCs w:val="20"/>
          <w:lang w:val="ru-RU"/>
        </w:rPr>
      </w:pPr>
      <w:r w:rsidRPr="00BD355E">
        <w:rPr>
          <w:b/>
          <w:noProof/>
          <w:sz w:val="22"/>
          <w:szCs w:val="20"/>
          <w:lang w:val="ru-RU"/>
        </w:rPr>
        <w:t>Условия и график погашения на 31 декабря 2011</w:t>
      </w:r>
      <w:r w:rsidR="00077E87">
        <w:rPr>
          <w:b/>
          <w:noProof/>
          <w:sz w:val="22"/>
          <w:szCs w:val="20"/>
          <w:lang w:val="ru-RU"/>
        </w:rPr>
        <w:t xml:space="preserve"> года</w:t>
      </w:r>
    </w:p>
    <w:tbl>
      <w:tblPr>
        <w:tblW w:w="5000" w:type="pct"/>
        <w:tblLayout w:type="fixed"/>
        <w:tblCellMar>
          <w:left w:w="0" w:type="dxa"/>
          <w:right w:w="0" w:type="dxa"/>
        </w:tblCellMar>
        <w:tblLook w:val="0000" w:firstRow="0" w:lastRow="0" w:firstColumn="0" w:lastColumn="0" w:noHBand="0" w:noVBand="0"/>
      </w:tblPr>
      <w:tblGrid>
        <w:gridCol w:w="2129"/>
        <w:gridCol w:w="1037"/>
        <w:gridCol w:w="113"/>
        <w:gridCol w:w="1013"/>
        <w:gridCol w:w="113"/>
        <w:gridCol w:w="1013"/>
        <w:gridCol w:w="113"/>
        <w:gridCol w:w="1013"/>
        <w:gridCol w:w="119"/>
        <w:gridCol w:w="1013"/>
        <w:gridCol w:w="108"/>
        <w:gridCol w:w="1013"/>
      </w:tblGrid>
      <w:tr w:rsidR="0082632E" w:rsidRPr="00BD355E" w14:paraId="4943330F" w14:textId="77777777" w:rsidTr="00A271E2">
        <w:trPr>
          <w:cantSplit/>
          <w:trHeight w:val="20"/>
        </w:trPr>
        <w:tc>
          <w:tcPr>
            <w:tcW w:w="2098" w:type="dxa"/>
            <w:noWrap/>
            <w:vAlign w:val="bottom"/>
          </w:tcPr>
          <w:p w14:paraId="492861FB" w14:textId="77777777" w:rsidR="0082632E" w:rsidRPr="00BD355E" w:rsidRDefault="0082632E" w:rsidP="00A271E2">
            <w:pPr>
              <w:keepNext/>
              <w:keepLines/>
              <w:spacing w:before="60" w:after="40"/>
              <w:rPr>
                <w:b/>
                <w:noProof/>
                <w:sz w:val="20"/>
                <w:szCs w:val="20"/>
                <w:lang w:val="ru-RU"/>
              </w:rPr>
            </w:pPr>
            <w:r w:rsidRPr="00BD355E">
              <w:rPr>
                <w:b/>
                <w:noProof/>
                <w:sz w:val="20"/>
                <w:szCs w:val="20"/>
                <w:lang w:val="ru-RU"/>
              </w:rPr>
              <w:t>млн. руб.</w:t>
            </w:r>
          </w:p>
        </w:tc>
        <w:tc>
          <w:tcPr>
            <w:tcW w:w="1021" w:type="dxa"/>
            <w:tcBorders>
              <w:bottom w:val="single" w:sz="4" w:space="0" w:color="auto"/>
            </w:tcBorders>
            <w:vAlign w:val="bottom"/>
          </w:tcPr>
          <w:p w14:paraId="2D43A7F6" w14:textId="77777777" w:rsidR="0082632E" w:rsidRPr="00BD355E" w:rsidRDefault="0082632E" w:rsidP="00A271E2">
            <w:pPr>
              <w:keepNext/>
              <w:keepLines/>
              <w:spacing w:before="60" w:after="40"/>
              <w:jc w:val="center"/>
              <w:rPr>
                <w:b/>
                <w:noProof/>
                <w:sz w:val="20"/>
                <w:szCs w:val="20"/>
                <w:lang w:val="ru-RU"/>
              </w:rPr>
            </w:pPr>
            <w:r w:rsidRPr="00BD355E">
              <w:rPr>
                <w:b/>
                <w:noProof/>
                <w:sz w:val="20"/>
                <w:szCs w:val="20"/>
                <w:lang w:val="ru-RU"/>
              </w:rPr>
              <w:t xml:space="preserve"> ВСЕГО </w:t>
            </w:r>
          </w:p>
        </w:tc>
        <w:tc>
          <w:tcPr>
            <w:tcW w:w="111" w:type="dxa"/>
            <w:vAlign w:val="bottom"/>
          </w:tcPr>
          <w:p w14:paraId="178F50AD" w14:textId="77777777" w:rsidR="0082632E" w:rsidRPr="00BD355E" w:rsidRDefault="0082632E" w:rsidP="00A271E2">
            <w:pPr>
              <w:keepNext/>
              <w:keepLines/>
              <w:spacing w:before="60" w:after="40"/>
              <w:jc w:val="center"/>
              <w:rPr>
                <w:b/>
                <w:noProof/>
                <w:sz w:val="20"/>
                <w:szCs w:val="20"/>
                <w:lang w:val="ru-RU"/>
              </w:rPr>
            </w:pPr>
          </w:p>
        </w:tc>
        <w:tc>
          <w:tcPr>
            <w:tcW w:w="998" w:type="dxa"/>
            <w:tcBorders>
              <w:bottom w:val="single" w:sz="4" w:space="0" w:color="auto"/>
            </w:tcBorders>
            <w:vAlign w:val="bottom"/>
          </w:tcPr>
          <w:p w14:paraId="7016BB2F" w14:textId="77777777" w:rsidR="0082632E" w:rsidRPr="00BD355E" w:rsidRDefault="0082632E" w:rsidP="00A271E2">
            <w:pPr>
              <w:keepNext/>
              <w:keepLines/>
              <w:spacing w:before="60" w:after="40"/>
              <w:jc w:val="center"/>
              <w:rPr>
                <w:b/>
                <w:noProof/>
                <w:sz w:val="20"/>
                <w:szCs w:val="20"/>
                <w:lang w:val="ru-RU"/>
              </w:rPr>
            </w:pPr>
            <w:r w:rsidRPr="00BD355E">
              <w:rPr>
                <w:b/>
                <w:noProof/>
                <w:sz w:val="20"/>
                <w:szCs w:val="20"/>
                <w:lang w:val="ru-RU"/>
              </w:rPr>
              <w:t xml:space="preserve"> 2012 </w:t>
            </w:r>
          </w:p>
        </w:tc>
        <w:tc>
          <w:tcPr>
            <w:tcW w:w="111" w:type="dxa"/>
            <w:vAlign w:val="bottom"/>
          </w:tcPr>
          <w:p w14:paraId="3317FF13" w14:textId="77777777" w:rsidR="0082632E" w:rsidRPr="00BD355E" w:rsidRDefault="0082632E" w:rsidP="00A271E2">
            <w:pPr>
              <w:keepNext/>
              <w:keepLines/>
              <w:spacing w:before="60" w:after="40"/>
              <w:jc w:val="center"/>
              <w:rPr>
                <w:b/>
                <w:noProof/>
                <w:sz w:val="20"/>
                <w:szCs w:val="20"/>
                <w:lang w:val="ru-RU"/>
              </w:rPr>
            </w:pPr>
          </w:p>
        </w:tc>
        <w:tc>
          <w:tcPr>
            <w:tcW w:w="998" w:type="dxa"/>
            <w:tcBorders>
              <w:bottom w:val="single" w:sz="4" w:space="0" w:color="auto"/>
            </w:tcBorders>
            <w:vAlign w:val="bottom"/>
          </w:tcPr>
          <w:p w14:paraId="3AA13F43" w14:textId="77777777" w:rsidR="0082632E" w:rsidRPr="00BD355E" w:rsidRDefault="0082632E" w:rsidP="00A271E2">
            <w:pPr>
              <w:keepNext/>
              <w:keepLines/>
              <w:spacing w:before="60" w:after="40"/>
              <w:jc w:val="center"/>
              <w:rPr>
                <w:b/>
                <w:noProof/>
                <w:sz w:val="20"/>
                <w:szCs w:val="20"/>
                <w:lang w:val="ru-RU"/>
              </w:rPr>
            </w:pPr>
            <w:r w:rsidRPr="00BD355E">
              <w:rPr>
                <w:b/>
                <w:noProof/>
                <w:sz w:val="20"/>
                <w:szCs w:val="20"/>
                <w:lang w:val="ru-RU"/>
              </w:rPr>
              <w:t xml:space="preserve"> 2013 </w:t>
            </w:r>
          </w:p>
        </w:tc>
        <w:tc>
          <w:tcPr>
            <w:tcW w:w="111" w:type="dxa"/>
            <w:vAlign w:val="bottom"/>
          </w:tcPr>
          <w:p w14:paraId="5704D27E" w14:textId="77777777" w:rsidR="0082632E" w:rsidRPr="00BD355E" w:rsidRDefault="0082632E" w:rsidP="00A271E2">
            <w:pPr>
              <w:keepNext/>
              <w:keepLines/>
              <w:spacing w:before="60" w:after="40"/>
              <w:jc w:val="center"/>
              <w:rPr>
                <w:b/>
                <w:noProof/>
                <w:sz w:val="20"/>
                <w:szCs w:val="20"/>
                <w:lang w:val="ru-RU"/>
              </w:rPr>
            </w:pPr>
          </w:p>
        </w:tc>
        <w:tc>
          <w:tcPr>
            <w:tcW w:w="998" w:type="dxa"/>
            <w:tcBorders>
              <w:bottom w:val="single" w:sz="4" w:space="0" w:color="auto"/>
            </w:tcBorders>
            <w:vAlign w:val="bottom"/>
          </w:tcPr>
          <w:p w14:paraId="6F0C0DDA" w14:textId="77777777" w:rsidR="0082632E" w:rsidRPr="00BD355E" w:rsidRDefault="0082632E" w:rsidP="00A271E2">
            <w:pPr>
              <w:keepNext/>
              <w:keepLines/>
              <w:spacing w:before="60" w:after="40"/>
              <w:jc w:val="center"/>
              <w:rPr>
                <w:b/>
                <w:noProof/>
                <w:sz w:val="20"/>
                <w:szCs w:val="20"/>
                <w:lang w:val="ru-RU"/>
              </w:rPr>
            </w:pPr>
            <w:r w:rsidRPr="00BD355E">
              <w:rPr>
                <w:b/>
                <w:noProof/>
                <w:sz w:val="20"/>
                <w:szCs w:val="20"/>
                <w:lang w:val="ru-RU"/>
              </w:rPr>
              <w:t>2014</w:t>
            </w:r>
          </w:p>
        </w:tc>
        <w:tc>
          <w:tcPr>
            <w:tcW w:w="117" w:type="dxa"/>
            <w:vAlign w:val="bottom"/>
          </w:tcPr>
          <w:p w14:paraId="3C7C5B7B" w14:textId="77777777" w:rsidR="0082632E" w:rsidRPr="00BD355E" w:rsidRDefault="0082632E" w:rsidP="00A271E2">
            <w:pPr>
              <w:keepNext/>
              <w:keepLines/>
              <w:spacing w:before="60" w:after="40"/>
              <w:jc w:val="center"/>
              <w:rPr>
                <w:b/>
                <w:noProof/>
                <w:sz w:val="20"/>
                <w:szCs w:val="20"/>
                <w:lang w:val="ru-RU"/>
              </w:rPr>
            </w:pPr>
          </w:p>
        </w:tc>
        <w:tc>
          <w:tcPr>
            <w:tcW w:w="998" w:type="dxa"/>
            <w:tcBorders>
              <w:bottom w:val="single" w:sz="4" w:space="0" w:color="auto"/>
            </w:tcBorders>
            <w:vAlign w:val="bottom"/>
          </w:tcPr>
          <w:p w14:paraId="09CE5E1F" w14:textId="77777777" w:rsidR="0082632E" w:rsidRPr="00BD355E" w:rsidRDefault="0082632E" w:rsidP="00A271E2">
            <w:pPr>
              <w:keepNext/>
              <w:keepLines/>
              <w:spacing w:before="60" w:after="40"/>
              <w:jc w:val="center"/>
              <w:rPr>
                <w:b/>
                <w:noProof/>
                <w:sz w:val="20"/>
                <w:szCs w:val="20"/>
                <w:lang w:val="ru-RU"/>
              </w:rPr>
            </w:pPr>
            <w:r w:rsidRPr="00BD355E">
              <w:rPr>
                <w:b/>
                <w:noProof/>
                <w:sz w:val="20"/>
                <w:szCs w:val="20"/>
                <w:lang w:val="ru-RU"/>
              </w:rPr>
              <w:t>2015</w:t>
            </w:r>
          </w:p>
        </w:tc>
        <w:tc>
          <w:tcPr>
            <w:tcW w:w="106" w:type="dxa"/>
            <w:vAlign w:val="bottom"/>
          </w:tcPr>
          <w:p w14:paraId="4CFD75F8" w14:textId="77777777" w:rsidR="0082632E" w:rsidRPr="00BD355E" w:rsidRDefault="0082632E" w:rsidP="00A271E2">
            <w:pPr>
              <w:keepNext/>
              <w:keepLines/>
              <w:spacing w:before="60" w:after="40"/>
              <w:jc w:val="center"/>
              <w:rPr>
                <w:b/>
                <w:noProof/>
                <w:sz w:val="20"/>
                <w:szCs w:val="20"/>
                <w:lang w:val="ru-RU"/>
              </w:rPr>
            </w:pPr>
          </w:p>
        </w:tc>
        <w:tc>
          <w:tcPr>
            <w:tcW w:w="998" w:type="dxa"/>
            <w:tcBorders>
              <w:bottom w:val="single" w:sz="4" w:space="0" w:color="auto"/>
            </w:tcBorders>
            <w:vAlign w:val="bottom"/>
          </w:tcPr>
          <w:p w14:paraId="32A39977" w14:textId="77777777" w:rsidR="0082632E" w:rsidRPr="00BD355E" w:rsidRDefault="0082632E" w:rsidP="00A271E2">
            <w:pPr>
              <w:keepNext/>
              <w:keepLines/>
              <w:spacing w:before="60" w:after="40"/>
              <w:jc w:val="center"/>
              <w:rPr>
                <w:b/>
                <w:noProof/>
                <w:sz w:val="20"/>
                <w:szCs w:val="20"/>
                <w:lang w:val="ru-RU"/>
              </w:rPr>
            </w:pPr>
            <w:r w:rsidRPr="00BD355E">
              <w:rPr>
                <w:b/>
                <w:noProof/>
                <w:sz w:val="20"/>
                <w:szCs w:val="20"/>
                <w:lang w:val="ru-RU"/>
              </w:rPr>
              <w:t>2016</w:t>
            </w:r>
          </w:p>
        </w:tc>
      </w:tr>
      <w:tr w:rsidR="0082632E" w:rsidRPr="00BD355E" w14:paraId="7ECD152D" w14:textId="77777777" w:rsidTr="00A271E2">
        <w:trPr>
          <w:cantSplit/>
          <w:trHeight w:val="20"/>
        </w:trPr>
        <w:tc>
          <w:tcPr>
            <w:tcW w:w="2098" w:type="dxa"/>
            <w:noWrap/>
            <w:vAlign w:val="bottom"/>
          </w:tcPr>
          <w:p w14:paraId="320AB592" w14:textId="77777777" w:rsidR="0082632E" w:rsidRPr="00BD355E" w:rsidRDefault="0082632E" w:rsidP="00A271E2">
            <w:pPr>
              <w:keepNext/>
              <w:keepLines/>
              <w:spacing w:before="60" w:after="40"/>
              <w:rPr>
                <w:b/>
                <w:bCs/>
                <w:i/>
                <w:iCs/>
                <w:noProof/>
                <w:sz w:val="20"/>
                <w:szCs w:val="20"/>
                <w:lang w:val="ru-RU"/>
              </w:rPr>
            </w:pPr>
            <w:r w:rsidRPr="00BD355E">
              <w:rPr>
                <w:b/>
                <w:bCs/>
                <w:i/>
                <w:iCs/>
                <w:noProof/>
                <w:sz w:val="20"/>
                <w:szCs w:val="20"/>
                <w:lang w:val="ru-RU"/>
              </w:rPr>
              <w:t>Обеспеченные банковские кредиты</w:t>
            </w:r>
          </w:p>
        </w:tc>
        <w:tc>
          <w:tcPr>
            <w:tcW w:w="1021" w:type="dxa"/>
            <w:tcBorders>
              <w:top w:val="single" w:sz="4" w:space="0" w:color="auto"/>
            </w:tcBorders>
            <w:noWrap/>
            <w:vAlign w:val="bottom"/>
          </w:tcPr>
          <w:p w14:paraId="5FE463D3" w14:textId="77777777" w:rsidR="0082632E" w:rsidRPr="00BD355E" w:rsidRDefault="0082632E" w:rsidP="00A271E2">
            <w:pPr>
              <w:keepNext/>
              <w:keepLines/>
              <w:spacing w:before="60" w:after="40"/>
              <w:ind w:right="57"/>
              <w:jc w:val="right"/>
              <w:rPr>
                <w:noProof/>
                <w:sz w:val="20"/>
                <w:szCs w:val="20"/>
                <w:lang w:val="ru-RU"/>
              </w:rPr>
            </w:pPr>
          </w:p>
        </w:tc>
        <w:tc>
          <w:tcPr>
            <w:tcW w:w="111" w:type="dxa"/>
            <w:noWrap/>
            <w:vAlign w:val="bottom"/>
          </w:tcPr>
          <w:p w14:paraId="57D681EC" w14:textId="77777777" w:rsidR="0082632E" w:rsidRPr="00BD355E" w:rsidRDefault="0082632E" w:rsidP="00A271E2">
            <w:pPr>
              <w:keepNext/>
              <w:keepLines/>
              <w:spacing w:before="60" w:after="40"/>
              <w:ind w:right="57"/>
              <w:jc w:val="right"/>
              <w:rPr>
                <w:noProof/>
                <w:sz w:val="20"/>
                <w:szCs w:val="20"/>
                <w:lang w:val="ru-RU"/>
              </w:rPr>
            </w:pPr>
          </w:p>
        </w:tc>
        <w:tc>
          <w:tcPr>
            <w:tcW w:w="998" w:type="dxa"/>
            <w:tcBorders>
              <w:top w:val="single" w:sz="4" w:space="0" w:color="auto"/>
            </w:tcBorders>
            <w:vAlign w:val="bottom"/>
          </w:tcPr>
          <w:p w14:paraId="5B4326A1" w14:textId="77777777" w:rsidR="0082632E" w:rsidRPr="00BD355E" w:rsidRDefault="0082632E" w:rsidP="00A271E2">
            <w:pPr>
              <w:keepNext/>
              <w:keepLines/>
              <w:spacing w:before="60" w:after="40"/>
              <w:ind w:right="57"/>
              <w:jc w:val="right"/>
              <w:rPr>
                <w:noProof/>
                <w:sz w:val="20"/>
                <w:szCs w:val="20"/>
                <w:lang w:val="ru-RU"/>
              </w:rPr>
            </w:pPr>
          </w:p>
        </w:tc>
        <w:tc>
          <w:tcPr>
            <w:tcW w:w="111" w:type="dxa"/>
            <w:noWrap/>
            <w:vAlign w:val="bottom"/>
          </w:tcPr>
          <w:p w14:paraId="3A2DDDE8" w14:textId="77777777" w:rsidR="0082632E" w:rsidRPr="00BD355E" w:rsidRDefault="0082632E" w:rsidP="00A271E2">
            <w:pPr>
              <w:keepNext/>
              <w:keepLines/>
              <w:spacing w:before="60" w:after="40"/>
              <w:ind w:right="57"/>
              <w:jc w:val="right"/>
              <w:rPr>
                <w:noProof/>
                <w:sz w:val="20"/>
                <w:szCs w:val="20"/>
                <w:lang w:val="ru-RU"/>
              </w:rPr>
            </w:pPr>
          </w:p>
        </w:tc>
        <w:tc>
          <w:tcPr>
            <w:tcW w:w="998" w:type="dxa"/>
            <w:tcBorders>
              <w:top w:val="single" w:sz="4" w:space="0" w:color="auto"/>
            </w:tcBorders>
            <w:vAlign w:val="bottom"/>
          </w:tcPr>
          <w:p w14:paraId="0CA6EAF2" w14:textId="77777777" w:rsidR="0082632E" w:rsidRPr="00BD355E" w:rsidRDefault="0082632E" w:rsidP="00A271E2">
            <w:pPr>
              <w:keepNext/>
              <w:keepLines/>
              <w:spacing w:before="60" w:after="40"/>
              <w:ind w:right="57"/>
              <w:jc w:val="right"/>
              <w:rPr>
                <w:noProof/>
                <w:sz w:val="20"/>
                <w:szCs w:val="20"/>
                <w:lang w:val="ru-RU"/>
              </w:rPr>
            </w:pPr>
          </w:p>
        </w:tc>
        <w:tc>
          <w:tcPr>
            <w:tcW w:w="111" w:type="dxa"/>
            <w:vAlign w:val="bottom"/>
          </w:tcPr>
          <w:p w14:paraId="7A8FFB56" w14:textId="77777777" w:rsidR="0082632E" w:rsidRPr="00BD355E" w:rsidRDefault="0082632E" w:rsidP="00A271E2">
            <w:pPr>
              <w:keepNext/>
              <w:keepLines/>
              <w:spacing w:before="60" w:after="40"/>
              <w:ind w:right="57"/>
              <w:jc w:val="right"/>
              <w:rPr>
                <w:noProof/>
                <w:sz w:val="20"/>
                <w:szCs w:val="20"/>
                <w:lang w:val="ru-RU"/>
              </w:rPr>
            </w:pPr>
          </w:p>
        </w:tc>
        <w:tc>
          <w:tcPr>
            <w:tcW w:w="998" w:type="dxa"/>
            <w:tcBorders>
              <w:top w:val="single" w:sz="4" w:space="0" w:color="auto"/>
            </w:tcBorders>
            <w:vAlign w:val="bottom"/>
          </w:tcPr>
          <w:p w14:paraId="00A9FFA4" w14:textId="77777777" w:rsidR="0082632E" w:rsidRPr="00BD355E" w:rsidRDefault="0082632E" w:rsidP="00A271E2">
            <w:pPr>
              <w:keepNext/>
              <w:keepLines/>
              <w:spacing w:before="60" w:after="40"/>
              <w:ind w:right="57"/>
              <w:jc w:val="right"/>
              <w:rPr>
                <w:noProof/>
                <w:sz w:val="20"/>
                <w:szCs w:val="20"/>
                <w:lang w:val="ru-RU"/>
              </w:rPr>
            </w:pPr>
          </w:p>
        </w:tc>
        <w:tc>
          <w:tcPr>
            <w:tcW w:w="117" w:type="dxa"/>
            <w:vAlign w:val="bottom"/>
          </w:tcPr>
          <w:p w14:paraId="14C0F18D" w14:textId="77777777" w:rsidR="0082632E" w:rsidRPr="00BD355E" w:rsidRDefault="0082632E" w:rsidP="00A271E2">
            <w:pPr>
              <w:keepNext/>
              <w:keepLines/>
              <w:spacing w:before="60" w:after="40"/>
              <w:ind w:right="57"/>
              <w:jc w:val="right"/>
              <w:rPr>
                <w:noProof/>
                <w:sz w:val="20"/>
                <w:szCs w:val="20"/>
                <w:lang w:val="ru-RU"/>
              </w:rPr>
            </w:pPr>
          </w:p>
        </w:tc>
        <w:tc>
          <w:tcPr>
            <w:tcW w:w="998" w:type="dxa"/>
            <w:tcBorders>
              <w:top w:val="single" w:sz="4" w:space="0" w:color="auto"/>
            </w:tcBorders>
            <w:vAlign w:val="bottom"/>
          </w:tcPr>
          <w:p w14:paraId="48FF5FD3" w14:textId="77777777" w:rsidR="0082632E" w:rsidRPr="00BD355E" w:rsidRDefault="0082632E" w:rsidP="00A271E2">
            <w:pPr>
              <w:keepNext/>
              <w:keepLines/>
              <w:spacing w:before="60" w:after="40"/>
              <w:ind w:right="57"/>
              <w:jc w:val="right"/>
              <w:rPr>
                <w:noProof/>
                <w:sz w:val="20"/>
                <w:szCs w:val="20"/>
                <w:lang w:val="ru-RU"/>
              </w:rPr>
            </w:pPr>
          </w:p>
        </w:tc>
        <w:tc>
          <w:tcPr>
            <w:tcW w:w="106" w:type="dxa"/>
            <w:noWrap/>
            <w:vAlign w:val="bottom"/>
          </w:tcPr>
          <w:p w14:paraId="080C1070" w14:textId="77777777" w:rsidR="0082632E" w:rsidRPr="00BD355E" w:rsidRDefault="0082632E" w:rsidP="00A271E2">
            <w:pPr>
              <w:keepNext/>
              <w:keepLines/>
              <w:spacing w:before="60" w:after="40"/>
              <w:ind w:right="57"/>
              <w:jc w:val="right"/>
              <w:rPr>
                <w:noProof/>
                <w:sz w:val="20"/>
                <w:szCs w:val="20"/>
                <w:lang w:val="ru-RU"/>
              </w:rPr>
            </w:pPr>
          </w:p>
        </w:tc>
        <w:tc>
          <w:tcPr>
            <w:tcW w:w="998" w:type="dxa"/>
            <w:tcBorders>
              <w:top w:val="single" w:sz="4" w:space="0" w:color="auto"/>
            </w:tcBorders>
            <w:vAlign w:val="bottom"/>
          </w:tcPr>
          <w:p w14:paraId="51DF4E56" w14:textId="77777777" w:rsidR="0082632E" w:rsidRPr="00BD355E" w:rsidRDefault="0082632E" w:rsidP="00A271E2">
            <w:pPr>
              <w:keepNext/>
              <w:keepLines/>
              <w:spacing w:before="60" w:after="40"/>
              <w:ind w:right="57"/>
              <w:jc w:val="right"/>
              <w:rPr>
                <w:noProof/>
                <w:sz w:val="20"/>
                <w:szCs w:val="20"/>
                <w:lang w:val="ru-RU"/>
              </w:rPr>
            </w:pPr>
          </w:p>
        </w:tc>
      </w:tr>
      <w:tr w:rsidR="0082632E" w:rsidRPr="00BD355E" w14:paraId="6E2E1534" w14:textId="77777777" w:rsidTr="00A271E2">
        <w:trPr>
          <w:cantSplit/>
          <w:trHeight w:val="20"/>
        </w:trPr>
        <w:tc>
          <w:tcPr>
            <w:tcW w:w="2098" w:type="dxa"/>
            <w:noWrap/>
            <w:vAlign w:val="bottom"/>
          </w:tcPr>
          <w:p w14:paraId="1CB25AAF" w14:textId="77777777" w:rsidR="0082632E" w:rsidRPr="00BD355E" w:rsidRDefault="0082632E" w:rsidP="00A271E2">
            <w:pPr>
              <w:keepNext/>
              <w:keepLines/>
              <w:spacing w:before="60" w:after="40"/>
              <w:rPr>
                <w:b/>
                <w:bCs/>
                <w:noProof/>
                <w:sz w:val="20"/>
                <w:szCs w:val="20"/>
                <w:lang w:val="ru-RU"/>
              </w:rPr>
            </w:pPr>
            <w:r w:rsidRPr="00BD355E">
              <w:rPr>
                <w:b/>
                <w:bCs/>
                <w:noProof/>
                <w:sz w:val="20"/>
                <w:szCs w:val="20"/>
                <w:lang w:val="ru-RU"/>
              </w:rPr>
              <w:t>Плавающая ставка</w:t>
            </w:r>
          </w:p>
        </w:tc>
        <w:tc>
          <w:tcPr>
            <w:tcW w:w="1021" w:type="dxa"/>
            <w:noWrap/>
            <w:vAlign w:val="bottom"/>
          </w:tcPr>
          <w:p w14:paraId="014D9E74" w14:textId="77777777" w:rsidR="0082632E" w:rsidRPr="00BD355E" w:rsidRDefault="0082632E" w:rsidP="00A271E2">
            <w:pPr>
              <w:keepNext/>
              <w:keepLines/>
              <w:spacing w:before="60" w:after="40"/>
              <w:ind w:right="57"/>
              <w:jc w:val="right"/>
              <w:rPr>
                <w:noProof/>
                <w:sz w:val="20"/>
                <w:szCs w:val="20"/>
                <w:lang w:val="ru-RU"/>
              </w:rPr>
            </w:pPr>
          </w:p>
        </w:tc>
        <w:tc>
          <w:tcPr>
            <w:tcW w:w="111" w:type="dxa"/>
            <w:noWrap/>
            <w:vAlign w:val="bottom"/>
          </w:tcPr>
          <w:p w14:paraId="19C4886F" w14:textId="77777777" w:rsidR="0082632E" w:rsidRPr="00BD355E" w:rsidRDefault="0082632E" w:rsidP="00A271E2">
            <w:pPr>
              <w:keepNext/>
              <w:keepLines/>
              <w:spacing w:before="60" w:after="40"/>
              <w:ind w:right="57"/>
              <w:jc w:val="right"/>
              <w:rPr>
                <w:noProof/>
                <w:sz w:val="20"/>
                <w:szCs w:val="20"/>
                <w:lang w:val="ru-RU"/>
              </w:rPr>
            </w:pPr>
          </w:p>
        </w:tc>
        <w:tc>
          <w:tcPr>
            <w:tcW w:w="998" w:type="dxa"/>
            <w:vAlign w:val="bottom"/>
          </w:tcPr>
          <w:p w14:paraId="23B2B7F5" w14:textId="77777777" w:rsidR="0082632E" w:rsidRPr="00BD355E" w:rsidRDefault="0082632E" w:rsidP="00A271E2">
            <w:pPr>
              <w:keepNext/>
              <w:keepLines/>
              <w:spacing w:before="60" w:after="40"/>
              <w:ind w:right="57"/>
              <w:jc w:val="right"/>
              <w:rPr>
                <w:noProof/>
                <w:sz w:val="20"/>
                <w:szCs w:val="20"/>
                <w:lang w:val="ru-RU"/>
              </w:rPr>
            </w:pPr>
          </w:p>
        </w:tc>
        <w:tc>
          <w:tcPr>
            <w:tcW w:w="111" w:type="dxa"/>
            <w:noWrap/>
            <w:vAlign w:val="bottom"/>
          </w:tcPr>
          <w:p w14:paraId="1A4808BC" w14:textId="77777777" w:rsidR="0082632E" w:rsidRPr="00BD355E" w:rsidRDefault="0082632E" w:rsidP="00A271E2">
            <w:pPr>
              <w:keepNext/>
              <w:keepLines/>
              <w:spacing w:before="60" w:after="40"/>
              <w:ind w:right="57"/>
              <w:jc w:val="right"/>
              <w:rPr>
                <w:noProof/>
                <w:sz w:val="20"/>
                <w:szCs w:val="20"/>
                <w:lang w:val="ru-RU"/>
              </w:rPr>
            </w:pPr>
          </w:p>
        </w:tc>
        <w:tc>
          <w:tcPr>
            <w:tcW w:w="998" w:type="dxa"/>
            <w:vAlign w:val="bottom"/>
          </w:tcPr>
          <w:p w14:paraId="5883E482" w14:textId="77777777" w:rsidR="0082632E" w:rsidRPr="00BD355E" w:rsidRDefault="0082632E" w:rsidP="00A271E2">
            <w:pPr>
              <w:keepNext/>
              <w:keepLines/>
              <w:spacing w:before="60" w:after="40"/>
              <w:ind w:right="57"/>
              <w:jc w:val="right"/>
              <w:rPr>
                <w:noProof/>
                <w:sz w:val="20"/>
                <w:szCs w:val="20"/>
                <w:lang w:val="ru-RU"/>
              </w:rPr>
            </w:pPr>
          </w:p>
        </w:tc>
        <w:tc>
          <w:tcPr>
            <w:tcW w:w="111" w:type="dxa"/>
            <w:vAlign w:val="bottom"/>
          </w:tcPr>
          <w:p w14:paraId="56E22701" w14:textId="77777777" w:rsidR="0082632E" w:rsidRPr="00BD355E" w:rsidRDefault="0082632E" w:rsidP="00A271E2">
            <w:pPr>
              <w:keepNext/>
              <w:keepLines/>
              <w:spacing w:before="60" w:after="40"/>
              <w:ind w:right="57"/>
              <w:jc w:val="right"/>
              <w:rPr>
                <w:noProof/>
                <w:sz w:val="20"/>
                <w:szCs w:val="20"/>
                <w:lang w:val="ru-RU"/>
              </w:rPr>
            </w:pPr>
          </w:p>
        </w:tc>
        <w:tc>
          <w:tcPr>
            <w:tcW w:w="998" w:type="dxa"/>
            <w:vAlign w:val="bottom"/>
          </w:tcPr>
          <w:p w14:paraId="3CFF365E" w14:textId="77777777" w:rsidR="0082632E" w:rsidRPr="00BD355E" w:rsidRDefault="0082632E" w:rsidP="00A271E2">
            <w:pPr>
              <w:keepNext/>
              <w:keepLines/>
              <w:spacing w:before="60" w:after="40"/>
              <w:ind w:right="57"/>
              <w:jc w:val="right"/>
              <w:rPr>
                <w:noProof/>
                <w:sz w:val="20"/>
                <w:szCs w:val="20"/>
                <w:lang w:val="ru-RU"/>
              </w:rPr>
            </w:pPr>
          </w:p>
        </w:tc>
        <w:tc>
          <w:tcPr>
            <w:tcW w:w="117" w:type="dxa"/>
            <w:vAlign w:val="bottom"/>
          </w:tcPr>
          <w:p w14:paraId="25D5884B" w14:textId="77777777" w:rsidR="0082632E" w:rsidRPr="00BD355E" w:rsidRDefault="0082632E" w:rsidP="00A271E2">
            <w:pPr>
              <w:keepNext/>
              <w:keepLines/>
              <w:spacing w:before="60" w:after="40"/>
              <w:ind w:right="57"/>
              <w:jc w:val="right"/>
              <w:rPr>
                <w:noProof/>
                <w:sz w:val="20"/>
                <w:szCs w:val="20"/>
                <w:lang w:val="ru-RU"/>
              </w:rPr>
            </w:pPr>
          </w:p>
        </w:tc>
        <w:tc>
          <w:tcPr>
            <w:tcW w:w="998" w:type="dxa"/>
            <w:vAlign w:val="bottom"/>
          </w:tcPr>
          <w:p w14:paraId="0BDA7E6A" w14:textId="77777777" w:rsidR="0082632E" w:rsidRPr="00BD355E" w:rsidRDefault="0082632E" w:rsidP="00A271E2">
            <w:pPr>
              <w:keepNext/>
              <w:keepLines/>
              <w:spacing w:before="60" w:after="40"/>
              <w:ind w:right="57"/>
              <w:jc w:val="right"/>
              <w:rPr>
                <w:noProof/>
                <w:sz w:val="20"/>
                <w:szCs w:val="20"/>
                <w:lang w:val="ru-RU"/>
              </w:rPr>
            </w:pPr>
          </w:p>
        </w:tc>
        <w:tc>
          <w:tcPr>
            <w:tcW w:w="106" w:type="dxa"/>
            <w:noWrap/>
            <w:vAlign w:val="bottom"/>
          </w:tcPr>
          <w:p w14:paraId="583061D4" w14:textId="77777777" w:rsidR="0082632E" w:rsidRPr="00BD355E" w:rsidRDefault="0082632E" w:rsidP="00A271E2">
            <w:pPr>
              <w:keepNext/>
              <w:keepLines/>
              <w:spacing w:before="60" w:after="40"/>
              <w:ind w:right="57"/>
              <w:jc w:val="right"/>
              <w:rPr>
                <w:noProof/>
                <w:sz w:val="20"/>
                <w:szCs w:val="20"/>
                <w:lang w:val="ru-RU"/>
              </w:rPr>
            </w:pPr>
          </w:p>
        </w:tc>
        <w:tc>
          <w:tcPr>
            <w:tcW w:w="998" w:type="dxa"/>
            <w:vAlign w:val="bottom"/>
          </w:tcPr>
          <w:p w14:paraId="5325DA21" w14:textId="77777777" w:rsidR="0082632E" w:rsidRPr="00BD355E" w:rsidRDefault="0082632E" w:rsidP="00A271E2">
            <w:pPr>
              <w:keepNext/>
              <w:keepLines/>
              <w:spacing w:before="60" w:after="40"/>
              <w:ind w:right="57"/>
              <w:jc w:val="right"/>
              <w:rPr>
                <w:noProof/>
                <w:sz w:val="20"/>
                <w:szCs w:val="20"/>
                <w:lang w:val="ru-RU"/>
              </w:rPr>
            </w:pPr>
          </w:p>
        </w:tc>
      </w:tr>
      <w:tr w:rsidR="0082632E" w:rsidRPr="00BD355E" w14:paraId="3F8AA7F5" w14:textId="77777777" w:rsidTr="00A271E2">
        <w:trPr>
          <w:cantSplit/>
          <w:trHeight w:val="20"/>
        </w:trPr>
        <w:tc>
          <w:tcPr>
            <w:tcW w:w="2098" w:type="dxa"/>
            <w:noWrap/>
            <w:vAlign w:val="bottom"/>
          </w:tcPr>
          <w:p w14:paraId="78F05756" w14:textId="77777777" w:rsidR="0082632E" w:rsidRPr="00BD355E" w:rsidRDefault="0082632E" w:rsidP="00A271E2">
            <w:pPr>
              <w:keepNext/>
              <w:keepLines/>
              <w:spacing w:before="60" w:after="40"/>
              <w:rPr>
                <w:noProof/>
                <w:sz w:val="20"/>
                <w:szCs w:val="20"/>
                <w:lang w:val="ru-RU"/>
              </w:rPr>
            </w:pPr>
            <w:r w:rsidRPr="00BD355E">
              <w:rPr>
                <w:noProof/>
                <w:sz w:val="20"/>
                <w:szCs w:val="20"/>
                <w:lang w:val="ru-RU"/>
              </w:rPr>
              <w:t>Рубли – ставка рефинансирования      ЦБ РФ + 2,5%</w:t>
            </w:r>
          </w:p>
        </w:tc>
        <w:tc>
          <w:tcPr>
            <w:tcW w:w="1021" w:type="dxa"/>
            <w:noWrap/>
            <w:vAlign w:val="bottom"/>
          </w:tcPr>
          <w:p w14:paraId="37536A5D" w14:textId="77777777" w:rsidR="0082632E" w:rsidRPr="00BD355E" w:rsidRDefault="0082632E" w:rsidP="00A271E2">
            <w:pPr>
              <w:keepNext/>
              <w:keepLines/>
              <w:overflowPunct w:val="0"/>
              <w:autoSpaceDE w:val="0"/>
              <w:autoSpaceDN w:val="0"/>
              <w:adjustRightInd w:val="0"/>
              <w:spacing w:before="60" w:after="40"/>
              <w:ind w:right="57"/>
              <w:jc w:val="right"/>
              <w:textAlignment w:val="baseline"/>
              <w:outlineLvl w:val="6"/>
              <w:rPr>
                <w:noProof/>
                <w:sz w:val="20"/>
                <w:szCs w:val="20"/>
                <w:lang w:val="ru-RU"/>
              </w:rPr>
            </w:pPr>
            <w:r w:rsidRPr="00BD355E">
              <w:rPr>
                <w:noProof/>
                <w:sz w:val="20"/>
                <w:szCs w:val="20"/>
                <w:lang w:val="ru-RU"/>
              </w:rPr>
              <w:t>4 212</w:t>
            </w:r>
          </w:p>
        </w:tc>
        <w:tc>
          <w:tcPr>
            <w:tcW w:w="111" w:type="dxa"/>
            <w:noWrap/>
            <w:vAlign w:val="bottom"/>
          </w:tcPr>
          <w:p w14:paraId="16244FD3" w14:textId="77777777" w:rsidR="0082632E" w:rsidRPr="00BD355E" w:rsidRDefault="0082632E" w:rsidP="00A271E2">
            <w:pPr>
              <w:keepNext/>
              <w:keepLines/>
              <w:overflowPunct w:val="0"/>
              <w:autoSpaceDE w:val="0"/>
              <w:autoSpaceDN w:val="0"/>
              <w:adjustRightInd w:val="0"/>
              <w:spacing w:before="60" w:after="40"/>
              <w:ind w:right="57"/>
              <w:jc w:val="right"/>
              <w:textAlignment w:val="baseline"/>
              <w:outlineLvl w:val="6"/>
              <w:rPr>
                <w:noProof/>
                <w:sz w:val="20"/>
                <w:szCs w:val="20"/>
                <w:lang w:val="ru-RU"/>
              </w:rPr>
            </w:pPr>
          </w:p>
        </w:tc>
        <w:tc>
          <w:tcPr>
            <w:tcW w:w="998" w:type="dxa"/>
            <w:vAlign w:val="bottom"/>
          </w:tcPr>
          <w:p w14:paraId="0A17038F" w14:textId="77777777" w:rsidR="0082632E" w:rsidRPr="00BD355E" w:rsidRDefault="0082632E" w:rsidP="00A271E2">
            <w:pPr>
              <w:keepNext/>
              <w:keepLines/>
              <w:overflowPunct w:val="0"/>
              <w:autoSpaceDE w:val="0"/>
              <w:autoSpaceDN w:val="0"/>
              <w:adjustRightInd w:val="0"/>
              <w:spacing w:before="60" w:after="40"/>
              <w:ind w:right="57"/>
              <w:jc w:val="right"/>
              <w:textAlignment w:val="baseline"/>
              <w:outlineLvl w:val="6"/>
              <w:rPr>
                <w:noProof/>
                <w:sz w:val="20"/>
                <w:szCs w:val="20"/>
                <w:lang w:val="ru-RU"/>
              </w:rPr>
            </w:pPr>
            <w:r w:rsidRPr="00BD355E">
              <w:rPr>
                <w:noProof/>
                <w:sz w:val="20"/>
                <w:szCs w:val="20"/>
                <w:lang w:val="ru-RU"/>
              </w:rPr>
              <w:t>584</w:t>
            </w:r>
          </w:p>
        </w:tc>
        <w:tc>
          <w:tcPr>
            <w:tcW w:w="111" w:type="dxa"/>
            <w:noWrap/>
            <w:vAlign w:val="bottom"/>
          </w:tcPr>
          <w:p w14:paraId="2FF03761" w14:textId="77777777" w:rsidR="0082632E" w:rsidRPr="00BD355E" w:rsidRDefault="0082632E" w:rsidP="00A271E2">
            <w:pPr>
              <w:keepNext/>
              <w:keepLines/>
              <w:overflowPunct w:val="0"/>
              <w:autoSpaceDE w:val="0"/>
              <w:autoSpaceDN w:val="0"/>
              <w:adjustRightInd w:val="0"/>
              <w:spacing w:before="60" w:after="40"/>
              <w:ind w:right="57"/>
              <w:jc w:val="right"/>
              <w:textAlignment w:val="baseline"/>
              <w:outlineLvl w:val="6"/>
              <w:rPr>
                <w:noProof/>
                <w:sz w:val="20"/>
                <w:szCs w:val="20"/>
                <w:lang w:val="ru-RU"/>
              </w:rPr>
            </w:pPr>
          </w:p>
        </w:tc>
        <w:tc>
          <w:tcPr>
            <w:tcW w:w="998" w:type="dxa"/>
            <w:vAlign w:val="bottom"/>
          </w:tcPr>
          <w:p w14:paraId="2D894115" w14:textId="77777777" w:rsidR="0082632E" w:rsidRPr="00BD355E" w:rsidRDefault="0082632E" w:rsidP="00A271E2">
            <w:pPr>
              <w:keepNext/>
              <w:keepLines/>
              <w:overflowPunct w:val="0"/>
              <w:autoSpaceDE w:val="0"/>
              <w:autoSpaceDN w:val="0"/>
              <w:adjustRightInd w:val="0"/>
              <w:spacing w:before="60" w:after="40"/>
              <w:ind w:right="57"/>
              <w:jc w:val="right"/>
              <w:textAlignment w:val="baseline"/>
              <w:outlineLvl w:val="6"/>
              <w:rPr>
                <w:noProof/>
                <w:sz w:val="20"/>
                <w:szCs w:val="20"/>
                <w:lang w:val="ru-RU"/>
              </w:rPr>
            </w:pPr>
            <w:r w:rsidRPr="00BD355E">
              <w:rPr>
                <w:noProof/>
                <w:sz w:val="20"/>
                <w:szCs w:val="20"/>
                <w:lang w:val="ru-RU"/>
              </w:rPr>
              <w:t>3 628</w:t>
            </w:r>
          </w:p>
        </w:tc>
        <w:tc>
          <w:tcPr>
            <w:tcW w:w="111" w:type="dxa"/>
            <w:vAlign w:val="bottom"/>
          </w:tcPr>
          <w:p w14:paraId="059288FE" w14:textId="77777777" w:rsidR="0082632E" w:rsidRPr="00BD355E" w:rsidRDefault="0082632E" w:rsidP="00A271E2">
            <w:pPr>
              <w:keepNext/>
              <w:keepLines/>
              <w:overflowPunct w:val="0"/>
              <w:autoSpaceDE w:val="0"/>
              <w:autoSpaceDN w:val="0"/>
              <w:adjustRightInd w:val="0"/>
              <w:spacing w:before="60" w:after="40"/>
              <w:ind w:right="57"/>
              <w:jc w:val="right"/>
              <w:textAlignment w:val="baseline"/>
              <w:outlineLvl w:val="6"/>
              <w:rPr>
                <w:noProof/>
                <w:sz w:val="20"/>
                <w:szCs w:val="20"/>
                <w:lang w:val="ru-RU"/>
              </w:rPr>
            </w:pPr>
          </w:p>
        </w:tc>
        <w:tc>
          <w:tcPr>
            <w:tcW w:w="998" w:type="dxa"/>
            <w:vAlign w:val="bottom"/>
          </w:tcPr>
          <w:p w14:paraId="619E1AE3" w14:textId="77777777" w:rsidR="0082632E" w:rsidRPr="00BD355E" w:rsidRDefault="0082632E" w:rsidP="00A271E2">
            <w:pPr>
              <w:keepNext/>
              <w:keepLines/>
              <w:overflowPunct w:val="0"/>
              <w:autoSpaceDE w:val="0"/>
              <w:autoSpaceDN w:val="0"/>
              <w:adjustRightInd w:val="0"/>
              <w:spacing w:before="60" w:after="40"/>
              <w:ind w:right="57"/>
              <w:jc w:val="right"/>
              <w:textAlignment w:val="baseline"/>
              <w:outlineLvl w:val="6"/>
              <w:rPr>
                <w:noProof/>
                <w:sz w:val="20"/>
                <w:szCs w:val="20"/>
                <w:lang w:val="ru-RU"/>
              </w:rPr>
            </w:pPr>
            <w:r w:rsidRPr="00BD355E">
              <w:rPr>
                <w:noProof/>
                <w:sz w:val="20"/>
                <w:szCs w:val="20"/>
                <w:lang w:val="ru-RU"/>
              </w:rPr>
              <w:t>-</w:t>
            </w:r>
          </w:p>
        </w:tc>
        <w:tc>
          <w:tcPr>
            <w:tcW w:w="117" w:type="dxa"/>
            <w:vAlign w:val="bottom"/>
          </w:tcPr>
          <w:p w14:paraId="097A7386" w14:textId="77777777" w:rsidR="0082632E" w:rsidRPr="00BD355E" w:rsidRDefault="0082632E" w:rsidP="00A271E2">
            <w:pPr>
              <w:keepNext/>
              <w:keepLines/>
              <w:overflowPunct w:val="0"/>
              <w:autoSpaceDE w:val="0"/>
              <w:autoSpaceDN w:val="0"/>
              <w:adjustRightInd w:val="0"/>
              <w:spacing w:before="60" w:after="40"/>
              <w:ind w:right="57"/>
              <w:jc w:val="right"/>
              <w:textAlignment w:val="baseline"/>
              <w:outlineLvl w:val="6"/>
              <w:rPr>
                <w:noProof/>
                <w:sz w:val="20"/>
                <w:szCs w:val="20"/>
                <w:lang w:val="ru-RU"/>
              </w:rPr>
            </w:pPr>
          </w:p>
        </w:tc>
        <w:tc>
          <w:tcPr>
            <w:tcW w:w="998" w:type="dxa"/>
            <w:vAlign w:val="bottom"/>
          </w:tcPr>
          <w:p w14:paraId="39AE953A" w14:textId="77777777" w:rsidR="0082632E" w:rsidRPr="00BD355E" w:rsidRDefault="0082632E" w:rsidP="00A271E2">
            <w:pPr>
              <w:keepNext/>
              <w:keepLines/>
              <w:overflowPunct w:val="0"/>
              <w:autoSpaceDE w:val="0"/>
              <w:autoSpaceDN w:val="0"/>
              <w:adjustRightInd w:val="0"/>
              <w:spacing w:before="60" w:after="40"/>
              <w:ind w:right="57"/>
              <w:jc w:val="right"/>
              <w:textAlignment w:val="baseline"/>
              <w:outlineLvl w:val="6"/>
              <w:rPr>
                <w:noProof/>
                <w:sz w:val="20"/>
                <w:szCs w:val="20"/>
                <w:lang w:val="ru-RU"/>
              </w:rPr>
            </w:pPr>
            <w:r w:rsidRPr="00BD355E">
              <w:rPr>
                <w:noProof/>
                <w:sz w:val="20"/>
                <w:szCs w:val="20"/>
                <w:lang w:val="ru-RU"/>
              </w:rPr>
              <w:t>-</w:t>
            </w:r>
          </w:p>
        </w:tc>
        <w:tc>
          <w:tcPr>
            <w:tcW w:w="106" w:type="dxa"/>
            <w:noWrap/>
            <w:vAlign w:val="bottom"/>
          </w:tcPr>
          <w:p w14:paraId="799F98B9" w14:textId="77777777" w:rsidR="0082632E" w:rsidRPr="00BD355E" w:rsidRDefault="0082632E" w:rsidP="00A271E2">
            <w:pPr>
              <w:keepNext/>
              <w:keepLines/>
              <w:overflowPunct w:val="0"/>
              <w:autoSpaceDE w:val="0"/>
              <w:autoSpaceDN w:val="0"/>
              <w:adjustRightInd w:val="0"/>
              <w:spacing w:before="60" w:after="40"/>
              <w:ind w:right="57"/>
              <w:jc w:val="right"/>
              <w:textAlignment w:val="baseline"/>
              <w:outlineLvl w:val="6"/>
              <w:rPr>
                <w:noProof/>
                <w:sz w:val="20"/>
                <w:szCs w:val="20"/>
                <w:lang w:val="ru-RU"/>
              </w:rPr>
            </w:pPr>
          </w:p>
        </w:tc>
        <w:tc>
          <w:tcPr>
            <w:tcW w:w="998" w:type="dxa"/>
            <w:vAlign w:val="bottom"/>
          </w:tcPr>
          <w:p w14:paraId="7AB2FC6C" w14:textId="77777777" w:rsidR="0082632E" w:rsidRPr="00BD355E" w:rsidRDefault="0082632E" w:rsidP="00A271E2">
            <w:pPr>
              <w:keepNext/>
              <w:keepLines/>
              <w:overflowPunct w:val="0"/>
              <w:autoSpaceDE w:val="0"/>
              <w:autoSpaceDN w:val="0"/>
              <w:adjustRightInd w:val="0"/>
              <w:spacing w:before="60" w:after="40"/>
              <w:ind w:right="57"/>
              <w:jc w:val="right"/>
              <w:textAlignment w:val="baseline"/>
              <w:outlineLvl w:val="6"/>
              <w:rPr>
                <w:noProof/>
                <w:sz w:val="20"/>
                <w:szCs w:val="20"/>
                <w:lang w:val="ru-RU"/>
              </w:rPr>
            </w:pPr>
            <w:r w:rsidRPr="00BD355E">
              <w:rPr>
                <w:noProof/>
                <w:sz w:val="20"/>
                <w:szCs w:val="20"/>
                <w:lang w:val="ru-RU"/>
              </w:rPr>
              <w:t>-</w:t>
            </w:r>
          </w:p>
        </w:tc>
      </w:tr>
      <w:tr w:rsidR="0082632E" w:rsidRPr="00BD355E" w14:paraId="7FB0FEAE" w14:textId="77777777" w:rsidTr="00A271E2">
        <w:trPr>
          <w:cantSplit/>
          <w:trHeight w:val="20"/>
        </w:trPr>
        <w:tc>
          <w:tcPr>
            <w:tcW w:w="2098" w:type="dxa"/>
            <w:noWrap/>
            <w:vAlign w:val="bottom"/>
          </w:tcPr>
          <w:p w14:paraId="455A2B0F" w14:textId="77777777" w:rsidR="0082632E" w:rsidRPr="00BD355E" w:rsidRDefault="0082632E" w:rsidP="00A271E2">
            <w:pPr>
              <w:keepNext/>
              <w:keepLines/>
              <w:spacing w:before="60" w:after="40"/>
              <w:rPr>
                <w:noProof/>
                <w:sz w:val="20"/>
                <w:szCs w:val="20"/>
                <w:lang w:val="ru-RU"/>
              </w:rPr>
            </w:pPr>
          </w:p>
        </w:tc>
        <w:tc>
          <w:tcPr>
            <w:tcW w:w="1021" w:type="dxa"/>
            <w:tcBorders>
              <w:top w:val="single" w:sz="4" w:space="0" w:color="auto"/>
              <w:bottom w:val="double" w:sz="4" w:space="0" w:color="auto"/>
            </w:tcBorders>
            <w:noWrap/>
            <w:vAlign w:val="bottom"/>
          </w:tcPr>
          <w:p w14:paraId="2F32BC1C" w14:textId="77777777" w:rsidR="0082632E" w:rsidRPr="00BD355E" w:rsidRDefault="0082632E" w:rsidP="00A271E2">
            <w:pPr>
              <w:keepNext/>
              <w:keepLines/>
              <w:overflowPunct w:val="0"/>
              <w:autoSpaceDE w:val="0"/>
              <w:autoSpaceDN w:val="0"/>
              <w:adjustRightInd w:val="0"/>
              <w:spacing w:before="60" w:after="40"/>
              <w:ind w:right="57"/>
              <w:jc w:val="right"/>
              <w:textAlignment w:val="baseline"/>
              <w:outlineLvl w:val="6"/>
              <w:rPr>
                <w:b/>
                <w:noProof/>
                <w:sz w:val="20"/>
                <w:szCs w:val="20"/>
                <w:lang w:val="ru-RU"/>
              </w:rPr>
            </w:pPr>
            <w:r w:rsidRPr="00BD355E">
              <w:rPr>
                <w:b/>
                <w:noProof/>
                <w:sz w:val="20"/>
                <w:szCs w:val="20"/>
                <w:lang w:val="ru-RU"/>
              </w:rPr>
              <w:t>4 212</w:t>
            </w:r>
          </w:p>
        </w:tc>
        <w:tc>
          <w:tcPr>
            <w:tcW w:w="111" w:type="dxa"/>
            <w:noWrap/>
            <w:vAlign w:val="bottom"/>
          </w:tcPr>
          <w:p w14:paraId="486759F5" w14:textId="77777777" w:rsidR="0082632E" w:rsidRPr="00BD355E" w:rsidRDefault="0082632E" w:rsidP="00A271E2">
            <w:pPr>
              <w:keepNext/>
              <w:keepLines/>
              <w:overflowPunct w:val="0"/>
              <w:autoSpaceDE w:val="0"/>
              <w:autoSpaceDN w:val="0"/>
              <w:adjustRightInd w:val="0"/>
              <w:spacing w:before="60" w:after="40"/>
              <w:ind w:right="57"/>
              <w:jc w:val="right"/>
              <w:textAlignment w:val="baseline"/>
              <w:outlineLvl w:val="6"/>
              <w:rPr>
                <w:b/>
                <w:noProof/>
                <w:sz w:val="20"/>
                <w:szCs w:val="20"/>
                <w:lang w:val="ru-RU"/>
              </w:rPr>
            </w:pPr>
          </w:p>
        </w:tc>
        <w:tc>
          <w:tcPr>
            <w:tcW w:w="998" w:type="dxa"/>
            <w:tcBorders>
              <w:top w:val="single" w:sz="4" w:space="0" w:color="auto"/>
              <w:bottom w:val="double" w:sz="4" w:space="0" w:color="auto"/>
            </w:tcBorders>
            <w:vAlign w:val="bottom"/>
          </w:tcPr>
          <w:p w14:paraId="3FF2F966" w14:textId="77777777" w:rsidR="0082632E" w:rsidRPr="00BD355E" w:rsidRDefault="0082632E" w:rsidP="00A271E2">
            <w:pPr>
              <w:keepNext/>
              <w:keepLines/>
              <w:overflowPunct w:val="0"/>
              <w:autoSpaceDE w:val="0"/>
              <w:autoSpaceDN w:val="0"/>
              <w:adjustRightInd w:val="0"/>
              <w:spacing w:before="60" w:after="40"/>
              <w:ind w:right="57"/>
              <w:jc w:val="right"/>
              <w:textAlignment w:val="baseline"/>
              <w:outlineLvl w:val="6"/>
              <w:rPr>
                <w:b/>
                <w:noProof/>
                <w:sz w:val="20"/>
                <w:szCs w:val="20"/>
                <w:lang w:val="ru-RU"/>
              </w:rPr>
            </w:pPr>
            <w:r w:rsidRPr="00BD355E">
              <w:rPr>
                <w:b/>
                <w:noProof/>
                <w:sz w:val="20"/>
                <w:szCs w:val="20"/>
                <w:lang w:val="ru-RU"/>
              </w:rPr>
              <w:t>584</w:t>
            </w:r>
          </w:p>
        </w:tc>
        <w:tc>
          <w:tcPr>
            <w:tcW w:w="111" w:type="dxa"/>
            <w:noWrap/>
            <w:vAlign w:val="bottom"/>
          </w:tcPr>
          <w:p w14:paraId="67569F62" w14:textId="77777777" w:rsidR="0082632E" w:rsidRPr="00BD355E" w:rsidRDefault="0082632E" w:rsidP="00A271E2">
            <w:pPr>
              <w:keepNext/>
              <w:keepLines/>
              <w:overflowPunct w:val="0"/>
              <w:autoSpaceDE w:val="0"/>
              <w:autoSpaceDN w:val="0"/>
              <w:adjustRightInd w:val="0"/>
              <w:spacing w:before="60" w:after="40"/>
              <w:ind w:right="57"/>
              <w:jc w:val="right"/>
              <w:textAlignment w:val="baseline"/>
              <w:outlineLvl w:val="6"/>
              <w:rPr>
                <w:b/>
                <w:noProof/>
                <w:sz w:val="20"/>
                <w:szCs w:val="20"/>
                <w:lang w:val="ru-RU"/>
              </w:rPr>
            </w:pPr>
          </w:p>
        </w:tc>
        <w:tc>
          <w:tcPr>
            <w:tcW w:w="998" w:type="dxa"/>
            <w:tcBorders>
              <w:top w:val="single" w:sz="4" w:space="0" w:color="auto"/>
              <w:bottom w:val="double" w:sz="4" w:space="0" w:color="auto"/>
            </w:tcBorders>
            <w:vAlign w:val="bottom"/>
          </w:tcPr>
          <w:p w14:paraId="012D70EF" w14:textId="77777777" w:rsidR="0082632E" w:rsidRPr="00BD355E" w:rsidRDefault="0082632E" w:rsidP="00A271E2">
            <w:pPr>
              <w:keepNext/>
              <w:keepLines/>
              <w:overflowPunct w:val="0"/>
              <w:autoSpaceDE w:val="0"/>
              <w:autoSpaceDN w:val="0"/>
              <w:adjustRightInd w:val="0"/>
              <w:spacing w:before="60" w:after="40"/>
              <w:ind w:right="57"/>
              <w:jc w:val="right"/>
              <w:textAlignment w:val="baseline"/>
              <w:outlineLvl w:val="6"/>
              <w:rPr>
                <w:b/>
                <w:noProof/>
                <w:sz w:val="20"/>
                <w:szCs w:val="20"/>
                <w:lang w:val="ru-RU"/>
              </w:rPr>
            </w:pPr>
            <w:r w:rsidRPr="00BD355E">
              <w:rPr>
                <w:b/>
                <w:noProof/>
                <w:sz w:val="20"/>
                <w:szCs w:val="20"/>
                <w:lang w:val="ru-RU"/>
              </w:rPr>
              <w:t>3 628</w:t>
            </w:r>
          </w:p>
        </w:tc>
        <w:tc>
          <w:tcPr>
            <w:tcW w:w="111" w:type="dxa"/>
            <w:vAlign w:val="bottom"/>
          </w:tcPr>
          <w:p w14:paraId="47523DBE" w14:textId="77777777" w:rsidR="0082632E" w:rsidRPr="00BD355E" w:rsidRDefault="0082632E" w:rsidP="00A271E2">
            <w:pPr>
              <w:keepNext/>
              <w:keepLines/>
              <w:spacing w:before="60" w:after="40"/>
              <w:ind w:right="57"/>
              <w:jc w:val="right"/>
              <w:rPr>
                <w:b/>
                <w:noProof/>
                <w:color w:val="000000"/>
                <w:sz w:val="20"/>
                <w:szCs w:val="20"/>
                <w:lang w:val="ru-RU" w:eastAsia="ru-RU"/>
              </w:rPr>
            </w:pPr>
          </w:p>
        </w:tc>
        <w:tc>
          <w:tcPr>
            <w:tcW w:w="998" w:type="dxa"/>
            <w:tcBorders>
              <w:top w:val="single" w:sz="4" w:space="0" w:color="auto"/>
              <w:bottom w:val="double" w:sz="4" w:space="0" w:color="auto"/>
            </w:tcBorders>
            <w:vAlign w:val="bottom"/>
          </w:tcPr>
          <w:p w14:paraId="39176F5A" w14:textId="77777777" w:rsidR="0082632E" w:rsidRPr="00BD355E" w:rsidRDefault="0082632E" w:rsidP="00A271E2">
            <w:pPr>
              <w:keepNext/>
              <w:keepLines/>
              <w:spacing w:before="60" w:after="40"/>
              <w:ind w:right="57"/>
              <w:jc w:val="right"/>
              <w:rPr>
                <w:b/>
                <w:noProof/>
                <w:color w:val="000000"/>
                <w:sz w:val="20"/>
                <w:szCs w:val="20"/>
                <w:lang w:val="ru-RU" w:eastAsia="ru-RU"/>
              </w:rPr>
            </w:pPr>
            <w:r w:rsidRPr="00BD355E">
              <w:rPr>
                <w:b/>
                <w:noProof/>
                <w:color w:val="000000"/>
                <w:sz w:val="20"/>
                <w:szCs w:val="20"/>
                <w:lang w:val="ru-RU" w:eastAsia="ru-RU"/>
              </w:rPr>
              <w:t>-</w:t>
            </w:r>
          </w:p>
        </w:tc>
        <w:tc>
          <w:tcPr>
            <w:tcW w:w="117" w:type="dxa"/>
            <w:vAlign w:val="bottom"/>
          </w:tcPr>
          <w:p w14:paraId="5317A005" w14:textId="77777777" w:rsidR="0082632E" w:rsidRPr="00BD355E" w:rsidRDefault="0082632E" w:rsidP="00A271E2">
            <w:pPr>
              <w:keepNext/>
              <w:keepLines/>
              <w:spacing w:before="60" w:after="40"/>
              <w:ind w:right="57"/>
              <w:jc w:val="right"/>
              <w:rPr>
                <w:b/>
                <w:noProof/>
                <w:color w:val="000000"/>
                <w:sz w:val="20"/>
                <w:szCs w:val="20"/>
                <w:lang w:val="ru-RU" w:eastAsia="ru-RU"/>
              </w:rPr>
            </w:pPr>
          </w:p>
        </w:tc>
        <w:tc>
          <w:tcPr>
            <w:tcW w:w="998" w:type="dxa"/>
            <w:tcBorders>
              <w:top w:val="single" w:sz="4" w:space="0" w:color="auto"/>
              <w:bottom w:val="double" w:sz="4" w:space="0" w:color="auto"/>
            </w:tcBorders>
            <w:vAlign w:val="bottom"/>
          </w:tcPr>
          <w:p w14:paraId="4C62AEDE" w14:textId="77777777" w:rsidR="0082632E" w:rsidRPr="00BD355E" w:rsidRDefault="0082632E" w:rsidP="00A271E2">
            <w:pPr>
              <w:keepNext/>
              <w:keepLines/>
              <w:spacing w:before="60" w:after="40"/>
              <w:ind w:right="57"/>
              <w:jc w:val="right"/>
              <w:rPr>
                <w:b/>
                <w:noProof/>
                <w:color w:val="000000"/>
                <w:sz w:val="20"/>
                <w:szCs w:val="20"/>
                <w:lang w:val="ru-RU" w:eastAsia="ru-RU"/>
              </w:rPr>
            </w:pPr>
            <w:r w:rsidRPr="00BD355E">
              <w:rPr>
                <w:b/>
                <w:noProof/>
                <w:color w:val="000000"/>
                <w:sz w:val="20"/>
                <w:szCs w:val="20"/>
                <w:lang w:val="ru-RU" w:eastAsia="ru-RU"/>
              </w:rPr>
              <w:t>-</w:t>
            </w:r>
          </w:p>
        </w:tc>
        <w:tc>
          <w:tcPr>
            <w:tcW w:w="106" w:type="dxa"/>
            <w:noWrap/>
            <w:vAlign w:val="bottom"/>
          </w:tcPr>
          <w:p w14:paraId="00DB4655" w14:textId="77777777" w:rsidR="0082632E" w:rsidRPr="00BD355E" w:rsidRDefault="0082632E" w:rsidP="00A271E2">
            <w:pPr>
              <w:keepNext/>
              <w:keepLines/>
              <w:spacing w:before="60" w:after="40"/>
              <w:ind w:right="57"/>
              <w:jc w:val="right"/>
              <w:rPr>
                <w:b/>
                <w:noProof/>
                <w:color w:val="000000"/>
                <w:sz w:val="20"/>
                <w:szCs w:val="20"/>
                <w:lang w:val="ru-RU" w:eastAsia="ru-RU"/>
              </w:rPr>
            </w:pPr>
          </w:p>
        </w:tc>
        <w:tc>
          <w:tcPr>
            <w:tcW w:w="998" w:type="dxa"/>
            <w:tcBorders>
              <w:top w:val="single" w:sz="4" w:space="0" w:color="auto"/>
              <w:bottom w:val="double" w:sz="4" w:space="0" w:color="auto"/>
            </w:tcBorders>
            <w:vAlign w:val="bottom"/>
          </w:tcPr>
          <w:p w14:paraId="7725C986" w14:textId="77777777" w:rsidR="0082632E" w:rsidRPr="00BD355E" w:rsidRDefault="0082632E" w:rsidP="00A271E2">
            <w:pPr>
              <w:keepNext/>
              <w:keepLines/>
              <w:spacing w:before="60" w:after="40"/>
              <w:ind w:right="57"/>
              <w:jc w:val="right"/>
              <w:rPr>
                <w:b/>
                <w:noProof/>
                <w:color w:val="000000"/>
                <w:sz w:val="20"/>
                <w:szCs w:val="20"/>
                <w:lang w:val="ru-RU" w:eastAsia="ru-RU"/>
              </w:rPr>
            </w:pPr>
            <w:r w:rsidRPr="00BD355E">
              <w:rPr>
                <w:b/>
                <w:noProof/>
                <w:color w:val="000000"/>
                <w:sz w:val="20"/>
                <w:szCs w:val="20"/>
                <w:lang w:val="ru-RU" w:eastAsia="ru-RU"/>
              </w:rPr>
              <w:t>-</w:t>
            </w:r>
          </w:p>
        </w:tc>
      </w:tr>
      <w:tr w:rsidR="0082632E" w:rsidRPr="00BD355E" w14:paraId="2EC5792D" w14:textId="77777777" w:rsidTr="00A271E2">
        <w:trPr>
          <w:cantSplit/>
          <w:trHeight w:val="20"/>
        </w:trPr>
        <w:tc>
          <w:tcPr>
            <w:tcW w:w="2098" w:type="dxa"/>
            <w:noWrap/>
            <w:vAlign w:val="bottom"/>
          </w:tcPr>
          <w:p w14:paraId="44275F42" w14:textId="77777777" w:rsidR="0082632E" w:rsidRPr="00BD355E" w:rsidRDefault="0082632E" w:rsidP="00A271E2">
            <w:pPr>
              <w:keepNext/>
              <w:keepLines/>
              <w:spacing w:before="60" w:after="40"/>
              <w:rPr>
                <w:noProof/>
                <w:sz w:val="20"/>
                <w:szCs w:val="20"/>
                <w:lang w:val="ru-RU"/>
              </w:rPr>
            </w:pPr>
            <w:r w:rsidRPr="00BD355E">
              <w:rPr>
                <w:b/>
                <w:bCs/>
                <w:i/>
                <w:iCs/>
                <w:noProof/>
                <w:sz w:val="20"/>
                <w:szCs w:val="20"/>
                <w:lang w:val="ru-RU"/>
              </w:rPr>
              <w:t>Необеспеченные банковские кредиты</w:t>
            </w:r>
          </w:p>
        </w:tc>
        <w:tc>
          <w:tcPr>
            <w:tcW w:w="1021" w:type="dxa"/>
            <w:tcBorders>
              <w:top w:val="double" w:sz="4" w:space="0" w:color="auto"/>
            </w:tcBorders>
            <w:noWrap/>
            <w:vAlign w:val="bottom"/>
          </w:tcPr>
          <w:p w14:paraId="357E3F2B" w14:textId="77777777" w:rsidR="0082632E" w:rsidRPr="00BD355E" w:rsidRDefault="0082632E" w:rsidP="00A271E2">
            <w:pPr>
              <w:keepNext/>
              <w:keepLines/>
              <w:spacing w:before="60" w:after="40"/>
              <w:ind w:right="57"/>
              <w:jc w:val="right"/>
              <w:rPr>
                <w:b/>
                <w:noProof/>
                <w:sz w:val="20"/>
                <w:szCs w:val="20"/>
                <w:lang w:val="ru-RU"/>
              </w:rPr>
            </w:pPr>
          </w:p>
        </w:tc>
        <w:tc>
          <w:tcPr>
            <w:tcW w:w="111" w:type="dxa"/>
            <w:noWrap/>
            <w:vAlign w:val="bottom"/>
          </w:tcPr>
          <w:p w14:paraId="474A2671" w14:textId="77777777" w:rsidR="0082632E" w:rsidRPr="00BD355E" w:rsidRDefault="0082632E" w:rsidP="00A271E2">
            <w:pPr>
              <w:keepNext/>
              <w:keepLines/>
              <w:spacing w:before="60" w:after="40"/>
              <w:ind w:right="57"/>
              <w:jc w:val="right"/>
              <w:rPr>
                <w:b/>
                <w:noProof/>
                <w:sz w:val="20"/>
                <w:szCs w:val="20"/>
                <w:lang w:val="ru-RU"/>
              </w:rPr>
            </w:pPr>
          </w:p>
        </w:tc>
        <w:tc>
          <w:tcPr>
            <w:tcW w:w="998" w:type="dxa"/>
            <w:tcBorders>
              <w:top w:val="double" w:sz="4" w:space="0" w:color="auto"/>
            </w:tcBorders>
            <w:vAlign w:val="bottom"/>
          </w:tcPr>
          <w:p w14:paraId="02B1A462" w14:textId="77777777" w:rsidR="0082632E" w:rsidRPr="00BD355E" w:rsidRDefault="0082632E" w:rsidP="00A271E2">
            <w:pPr>
              <w:keepNext/>
              <w:keepLines/>
              <w:spacing w:before="60" w:after="40"/>
              <w:ind w:right="57"/>
              <w:jc w:val="right"/>
              <w:rPr>
                <w:b/>
                <w:noProof/>
                <w:sz w:val="20"/>
                <w:szCs w:val="20"/>
                <w:lang w:val="ru-RU"/>
              </w:rPr>
            </w:pPr>
          </w:p>
        </w:tc>
        <w:tc>
          <w:tcPr>
            <w:tcW w:w="111" w:type="dxa"/>
            <w:noWrap/>
            <w:vAlign w:val="bottom"/>
          </w:tcPr>
          <w:p w14:paraId="73FBE338" w14:textId="77777777" w:rsidR="0082632E" w:rsidRPr="00BD355E" w:rsidRDefault="0082632E" w:rsidP="00A271E2">
            <w:pPr>
              <w:keepNext/>
              <w:keepLines/>
              <w:spacing w:before="60" w:after="40"/>
              <w:ind w:right="57"/>
              <w:jc w:val="right"/>
              <w:rPr>
                <w:b/>
                <w:noProof/>
                <w:sz w:val="20"/>
                <w:szCs w:val="20"/>
                <w:lang w:val="ru-RU"/>
              </w:rPr>
            </w:pPr>
          </w:p>
        </w:tc>
        <w:tc>
          <w:tcPr>
            <w:tcW w:w="998" w:type="dxa"/>
            <w:tcBorders>
              <w:top w:val="double" w:sz="4" w:space="0" w:color="auto"/>
            </w:tcBorders>
            <w:vAlign w:val="bottom"/>
          </w:tcPr>
          <w:p w14:paraId="2148CE37" w14:textId="77777777" w:rsidR="0082632E" w:rsidRPr="00BD355E" w:rsidRDefault="0082632E" w:rsidP="00A271E2">
            <w:pPr>
              <w:keepNext/>
              <w:keepLines/>
              <w:spacing w:before="60" w:after="40"/>
              <w:ind w:right="57"/>
              <w:jc w:val="right"/>
              <w:rPr>
                <w:b/>
                <w:noProof/>
                <w:sz w:val="20"/>
                <w:szCs w:val="20"/>
                <w:lang w:val="ru-RU"/>
              </w:rPr>
            </w:pPr>
          </w:p>
        </w:tc>
        <w:tc>
          <w:tcPr>
            <w:tcW w:w="111" w:type="dxa"/>
            <w:vAlign w:val="bottom"/>
          </w:tcPr>
          <w:p w14:paraId="011BC98F" w14:textId="77777777" w:rsidR="0082632E" w:rsidRPr="00BD355E" w:rsidRDefault="0082632E" w:rsidP="00A271E2">
            <w:pPr>
              <w:keepNext/>
              <w:keepLines/>
              <w:spacing w:before="60" w:after="40"/>
              <w:ind w:right="57"/>
              <w:jc w:val="right"/>
              <w:rPr>
                <w:b/>
                <w:noProof/>
                <w:color w:val="000000"/>
                <w:sz w:val="20"/>
                <w:szCs w:val="20"/>
                <w:lang w:val="ru-RU" w:eastAsia="ru-RU"/>
              </w:rPr>
            </w:pPr>
          </w:p>
        </w:tc>
        <w:tc>
          <w:tcPr>
            <w:tcW w:w="998" w:type="dxa"/>
            <w:tcBorders>
              <w:top w:val="double" w:sz="4" w:space="0" w:color="auto"/>
            </w:tcBorders>
            <w:vAlign w:val="bottom"/>
          </w:tcPr>
          <w:p w14:paraId="2210218F" w14:textId="77777777" w:rsidR="0082632E" w:rsidRPr="00BD355E" w:rsidRDefault="0082632E" w:rsidP="00A271E2">
            <w:pPr>
              <w:keepNext/>
              <w:keepLines/>
              <w:spacing w:before="60" w:after="40"/>
              <w:ind w:right="57"/>
              <w:jc w:val="right"/>
              <w:rPr>
                <w:b/>
                <w:noProof/>
                <w:color w:val="000000"/>
                <w:sz w:val="20"/>
                <w:szCs w:val="20"/>
                <w:lang w:val="ru-RU" w:eastAsia="ru-RU"/>
              </w:rPr>
            </w:pPr>
          </w:p>
        </w:tc>
        <w:tc>
          <w:tcPr>
            <w:tcW w:w="117" w:type="dxa"/>
            <w:vAlign w:val="bottom"/>
          </w:tcPr>
          <w:p w14:paraId="5FE41DAD" w14:textId="77777777" w:rsidR="0082632E" w:rsidRPr="00BD355E" w:rsidRDefault="0082632E" w:rsidP="00A271E2">
            <w:pPr>
              <w:keepNext/>
              <w:keepLines/>
              <w:spacing w:before="60" w:after="40"/>
              <w:ind w:right="57"/>
              <w:jc w:val="right"/>
              <w:rPr>
                <w:b/>
                <w:noProof/>
                <w:color w:val="000000"/>
                <w:sz w:val="20"/>
                <w:szCs w:val="20"/>
                <w:lang w:val="ru-RU" w:eastAsia="ru-RU"/>
              </w:rPr>
            </w:pPr>
          </w:p>
        </w:tc>
        <w:tc>
          <w:tcPr>
            <w:tcW w:w="998" w:type="dxa"/>
            <w:tcBorders>
              <w:top w:val="double" w:sz="4" w:space="0" w:color="auto"/>
            </w:tcBorders>
            <w:vAlign w:val="bottom"/>
          </w:tcPr>
          <w:p w14:paraId="4D535A10" w14:textId="77777777" w:rsidR="0082632E" w:rsidRPr="00BD355E" w:rsidRDefault="0082632E" w:rsidP="00A271E2">
            <w:pPr>
              <w:keepNext/>
              <w:keepLines/>
              <w:spacing w:before="60" w:after="40"/>
              <w:ind w:right="57"/>
              <w:jc w:val="right"/>
              <w:rPr>
                <w:b/>
                <w:noProof/>
                <w:color w:val="000000"/>
                <w:sz w:val="20"/>
                <w:szCs w:val="20"/>
                <w:lang w:val="ru-RU" w:eastAsia="ru-RU"/>
              </w:rPr>
            </w:pPr>
          </w:p>
        </w:tc>
        <w:tc>
          <w:tcPr>
            <w:tcW w:w="106" w:type="dxa"/>
            <w:noWrap/>
            <w:vAlign w:val="bottom"/>
          </w:tcPr>
          <w:p w14:paraId="11B302AA" w14:textId="77777777" w:rsidR="0082632E" w:rsidRPr="00BD355E" w:rsidRDefault="0082632E" w:rsidP="00A271E2">
            <w:pPr>
              <w:keepNext/>
              <w:keepLines/>
              <w:spacing w:before="60" w:after="40"/>
              <w:ind w:right="57"/>
              <w:jc w:val="right"/>
              <w:rPr>
                <w:b/>
                <w:noProof/>
                <w:color w:val="000000"/>
                <w:sz w:val="20"/>
                <w:szCs w:val="20"/>
                <w:lang w:val="ru-RU" w:eastAsia="ru-RU"/>
              </w:rPr>
            </w:pPr>
          </w:p>
        </w:tc>
        <w:tc>
          <w:tcPr>
            <w:tcW w:w="998" w:type="dxa"/>
            <w:tcBorders>
              <w:top w:val="double" w:sz="4" w:space="0" w:color="auto"/>
            </w:tcBorders>
            <w:vAlign w:val="bottom"/>
          </w:tcPr>
          <w:p w14:paraId="1B79E7FC" w14:textId="77777777" w:rsidR="0082632E" w:rsidRPr="00BD355E" w:rsidRDefault="0082632E" w:rsidP="00A271E2">
            <w:pPr>
              <w:keepNext/>
              <w:keepLines/>
              <w:spacing w:before="60" w:after="40"/>
              <w:ind w:right="57"/>
              <w:jc w:val="right"/>
              <w:rPr>
                <w:b/>
                <w:noProof/>
                <w:color w:val="000000"/>
                <w:sz w:val="20"/>
                <w:szCs w:val="20"/>
                <w:lang w:val="ru-RU" w:eastAsia="ru-RU"/>
              </w:rPr>
            </w:pPr>
          </w:p>
        </w:tc>
      </w:tr>
      <w:tr w:rsidR="0082632E" w:rsidRPr="00BD355E" w14:paraId="5C7ABF25" w14:textId="77777777" w:rsidTr="00A271E2">
        <w:trPr>
          <w:cantSplit/>
          <w:trHeight w:val="20"/>
        </w:trPr>
        <w:tc>
          <w:tcPr>
            <w:tcW w:w="2098" w:type="dxa"/>
            <w:noWrap/>
            <w:vAlign w:val="bottom"/>
          </w:tcPr>
          <w:p w14:paraId="68C689E3" w14:textId="77777777" w:rsidR="0082632E" w:rsidRPr="00BD355E" w:rsidRDefault="0082632E" w:rsidP="00A271E2">
            <w:pPr>
              <w:keepNext/>
              <w:keepLines/>
              <w:spacing w:before="60" w:after="40"/>
              <w:rPr>
                <w:noProof/>
                <w:sz w:val="20"/>
                <w:szCs w:val="20"/>
                <w:lang w:val="ru-RU"/>
              </w:rPr>
            </w:pPr>
            <w:r w:rsidRPr="00BD355E">
              <w:rPr>
                <w:b/>
                <w:bCs/>
                <w:noProof/>
                <w:sz w:val="20"/>
                <w:szCs w:val="20"/>
                <w:lang w:val="ru-RU"/>
              </w:rPr>
              <w:t>Плавающая ставка</w:t>
            </w:r>
          </w:p>
        </w:tc>
        <w:tc>
          <w:tcPr>
            <w:tcW w:w="1021" w:type="dxa"/>
            <w:noWrap/>
            <w:vAlign w:val="bottom"/>
          </w:tcPr>
          <w:p w14:paraId="23A4C1CD" w14:textId="77777777" w:rsidR="0082632E" w:rsidRPr="00BD355E" w:rsidRDefault="0082632E" w:rsidP="00A271E2">
            <w:pPr>
              <w:keepNext/>
              <w:keepLines/>
              <w:spacing w:before="60" w:after="40"/>
              <w:ind w:right="57"/>
              <w:jc w:val="right"/>
              <w:rPr>
                <w:b/>
                <w:noProof/>
                <w:sz w:val="20"/>
                <w:szCs w:val="20"/>
                <w:lang w:val="ru-RU"/>
              </w:rPr>
            </w:pPr>
          </w:p>
        </w:tc>
        <w:tc>
          <w:tcPr>
            <w:tcW w:w="111" w:type="dxa"/>
            <w:noWrap/>
            <w:vAlign w:val="bottom"/>
          </w:tcPr>
          <w:p w14:paraId="02ABA460" w14:textId="77777777" w:rsidR="0082632E" w:rsidRPr="00BD355E" w:rsidRDefault="0082632E" w:rsidP="00A271E2">
            <w:pPr>
              <w:keepNext/>
              <w:keepLines/>
              <w:spacing w:before="60" w:after="40"/>
              <w:ind w:right="57"/>
              <w:jc w:val="right"/>
              <w:rPr>
                <w:b/>
                <w:noProof/>
                <w:sz w:val="20"/>
                <w:szCs w:val="20"/>
                <w:lang w:val="ru-RU"/>
              </w:rPr>
            </w:pPr>
          </w:p>
        </w:tc>
        <w:tc>
          <w:tcPr>
            <w:tcW w:w="998" w:type="dxa"/>
            <w:vAlign w:val="bottom"/>
          </w:tcPr>
          <w:p w14:paraId="0DCDB49F" w14:textId="77777777" w:rsidR="0082632E" w:rsidRPr="00BD355E" w:rsidRDefault="0082632E" w:rsidP="00A271E2">
            <w:pPr>
              <w:keepNext/>
              <w:keepLines/>
              <w:spacing w:before="60" w:after="40"/>
              <w:ind w:right="57"/>
              <w:jc w:val="right"/>
              <w:rPr>
                <w:b/>
                <w:noProof/>
                <w:sz w:val="20"/>
                <w:szCs w:val="20"/>
                <w:lang w:val="ru-RU"/>
              </w:rPr>
            </w:pPr>
          </w:p>
        </w:tc>
        <w:tc>
          <w:tcPr>
            <w:tcW w:w="111" w:type="dxa"/>
            <w:noWrap/>
            <w:vAlign w:val="bottom"/>
          </w:tcPr>
          <w:p w14:paraId="2796DEA7" w14:textId="77777777" w:rsidR="0082632E" w:rsidRPr="00BD355E" w:rsidRDefault="0082632E" w:rsidP="00A271E2">
            <w:pPr>
              <w:keepNext/>
              <w:keepLines/>
              <w:spacing w:before="60" w:after="40"/>
              <w:ind w:right="57"/>
              <w:jc w:val="right"/>
              <w:rPr>
                <w:b/>
                <w:noProof/>
                <w:sz w:val="20"/>
                <w:szCs w:val="20"/>
                <w:lang w:val="ru-RU"/>
              </w:rPr>
            </w:pPr>
          </w:p>
        </w:tc>
        <w:tc>
          <w:tcPr>
            <w:tcW w:w="998" w:type="dxa"/>
            <w:vAlign w:val="bottom"/>
          </w:tcPr>
          <w:p w14:paraId="61E8818F" w14:textId="77777777" w:rsidR="0082632E" w:rsidRPr="00BD355E" w:rsidRDefault="0082632E" w:rsidP="00A271E2">
            <w:pPr>
              <w:keepNext/>
              <w:keepLines/>
              <w:spacing w:before="60" w:after="40"/>
              <w:ind w:right="57"/>
              <w:jc w:val="right"/>
              <w:rPr>
                <w:b/>
                <w:noProof/>
                <w:sz w:val="20"/>
                <w:szCs w:val="20"/>
                <w:lang w:val="ru-RU"/>
              </w:rPr>
            </w:pPr>
          </w:p>
        </w:tc>
        <w:tc>
          <w:tcPr>
            <w:tcW w:w="111" w:type="dxa"/>
            <w:vAlign w:val="bottom"/>
          </w:tcPr>
          <w:p w14:paraId="2FBF436F" w14:textId="77777777" w:rsidR="0082632E" w:rsidRPr="00BD355E" w:rsidRDefault="0082632E" w:rsidP="00A271E2">
            <w:pPr>
              <w:keepNext/>
              <w:keepLines/>
              <w:spacing w:before="60" w:after="40"/>
              <w:ind w:right="57"/>
              <w:jc w:val="right"/>
              <w:rPr>
                <w:b/>
                <w:noProof/>
                <w:color w:val="000000"/>
                <w:sz w:val="20"/>
                <w:szCs w:val="20"/>
                <w:lang w:val="ru-RU" w:eastAsia="ru-RU"/>
              </w:rPr>
            </w:pPr>
          </w:p>
        </w:tc>
        <w:tc>
          <w:tcPr>
            <w:tcW w:w="998" w:type="dxa"/>
            <w:vAlign w:val="bottom"/>
          </w:tcPr>
          <w:p w14:paraId="578AD629" w14:textId="77777777" w:rsidR="0082632E" w:rsidRPr="00BD355E" w:rsidRDefault="0082632E" w:rsidP="00A271E2">
            <w:pPr>
              <w:keepNext/>
              <w:keepLines/>
              <w:spacing w:before="60" w:after="40"/>
              <w:ind w:right="57"/>
              <w:jc w:val="right"/>
              <w:rPr>
                <w:b/>
                <w:noProof/>
                <w:color w:val="000000"/>
                <w:sz w:val="20"/>
                <w:szCs w:val="20"/>
                <w:lang w:val="ru-RU" w:eastAsia="ru-RU"/>
              </w:rPr>
            </w:pPr>
          </w:p>
        </w:tc>
        <w:tc>
          <w:tcPr>
            <w:tcW w:w="117" w:type="dxa"/>
            <w:vAlign w:val="bottom"/>
          </w:tcPr>
          <w:p w14:paraId="0446BEC3" w14:textId="77777777" w:rsidR="0082632E" w:rsidRPr="00BD355E" w:rsidRDefault="0082632E" w:rsidP="00A271E2">
            <w:pPr>
              <w:keepNext/>
              <w:keepLines/>
              <w:spacing w:before="60" w:after="40"/>
              <w:ind w:right="57"/>
              <w:jc w:val="right"/>
              <w:rPr>
                <w:b/>
                <w:noProof/>
                <w:color w:val="000000"/>
                <w:sz w:val="20"/>
                <w:szCs w:val="20"/>
                <w:lang w:val="ru-RU" w:eastAsia="ru-RU"/>
              </w:rPr>
            </w:pPr>
          </w:p>
        </w:tc>
        <w:tc>
          <w:tcPr>
            <w:tcW w:w="998" w:type="dxa"/>
            <w:vAlign w:val="bottom"/>
          </w:tcPr>
          <w:p w14:paraId="2910E67B" w14:textId="77777777" w:rsidR="0082632E" w:rsidRPr="00BD355E" w:rsidRDefault="0082632E" w:rsidP="00A271E2">
            <w:pPr>
              <w:keepNext/>
              <w:keepLines/>
              <w:spacing w:before="60" w:after="40"/>
              <w:ind w:right="57"/>
              <w:jc w:val="right"/>
              <w:rPr>
                <w:b/>
                <w:noProof/>
                <w:color w:val="000000"/>
                <w:sz w:val="20"/>
                <w:szCs w:val="20"/>
                <w:lang w:val="ru-RU" w:eastAsia="ru-RU"/>
              </w:rPr>
            </w:pPr>
          </w:p>
        </w:tc>
        <w:tc>
          <w:tcPr>
            <w:tcW w:w="106" w:type="dxa"/>
            <w:noWrap/>
            <w:vAlign w:val="bottom"/>
          </w:tcPr>
          <w:p w14:paraId="0866B389" w14:textId="77777777" w:rsidR="0082632E" w:rsidRPr="00BD355E" w:rsidRDefault="0082632E" w:rsidP="00A271E2">
            <w:pPr>
              <w:keepNext/>
              <w:keepLines/>
              <w:spacing w:before="60" w:after="40"/>
              <w:ind w:right="57"/>
              <w:jc w:val="right"/>
              <w:rPr>
                <w:b/>
                <w:noProof/>
                <w:color w:val="000000"/>
                <w:sz w:val="20"/>
                <w:szCs w:val="20"/>
                <w:lang w:val="ru-RU" w:eastAsia="ru-RU"/>
              </w:rPr>
            </w:pPr>
          </w:p>
        </w:tc>
        <w:tc>
          <w:tcPr>
            <w:tcW w:w="998" w:type="dxa"/>
            <w:vAlign w:val="bottom"/>
          </w:tcPr>
          <w:p w14:paraId="670240BF" w14:textId="77777777" w:rsidR="0082632E" w:rsidRPr="00BD355E" w:rsidRDefault="0082632E" w:rsidP="00A271E2">
            <w:pPr>
              <w:keepNext/>
              <w:keepLines/>
              <w:spacing w:before="60" w:after="40"/>
              <w:ind w:right="57"/>
              <w:jc w:val="right"/>
              <w:rPr>
                <w:b/>
                <w:noProof/>
                <w:color w:val="000000"/>
                <w:sz w:val="20"/>
                <w:szCs w:val="20"/>
                <w:lang w:val="ru-RU" w:eastAsia="ru-RU"/>
              </w:rPr>
            </w:pPr>
          </w:p>
        </w:tc>
      </w:tr>
      <w:tr w:rsidR="0082632E" w:rsidRPr="00BD355E" w14:paraId="5F1306B5" w14:textId="77777777" w:rsidTr="00A271E2">
        <w:trPr>
          <w:cantSplit/>
          <w:trHeight w:val="20"/>
        </w:trPr>
        <w:tc>
          <w:tcPr>
            <w:tcW w:w="2098" w:type="dxa"/>
            <w:shd w:val="clear" w:color="auto" w:fill="auto"/>
            <w:noWrap/>
            <w:vAlign w:val="bottom"/>
          </w:tcPr>
          <w:p w14:paraId="6C03CD86" w14:textId="77777777" w:rsidR="0082632E" w:rsidRPr="00BD355E" w:rsidRDefault="0082632E" w:rsidP="00A271E2">
            <w:pPr>
              <w:keepNext/>
              <w:keepLines/>
              <w:spacing w:before="60" w:after="40"/>
              <w:rPr>
                <w:noProof/>
                <w:sz w:val="20"/>
                <w:szCs w:val="20"/>
                <w:lang w:val="ru-RU"/>
              </w:rPr>
            </w:pPr>
            <w:r w:rsidRPr="00BD355E">
              <w:rPr>
                <w:noProof/>
                <w:sz w:val="20"/>
                <w:szCs w:val="20"/>
                <w:lang w:val="ru-RU"/>
              </w:rPr>
              <w:t>Долл. США - 3M Либор + 4,5%</w:t>
            </w:r>
          </w:p>
        </w:tc>
        <w:tc>
          <w:tcPr>
            <w:tcW w:w="1021" w:type="dxa"/>
            <w:shd w:val="clear" w:color="auto" w:fill="auto"/>
            <w:noWrap/>
            <w:vAlign w:val="bottom"/>
          </w:tcPr>
          <w:p w14:paraId="68F07AC6" w14:textId="77777777" w:rsidR="0082632E" w:rsidRPr="00BD355E" w:rsidRDefault="0082632E" w:rsidP="00A271E2">
            <w:pPr>
              <w:keepNext/>
              <w:keepLines/>
              <w:spacing w:before="60" w:after="40"/>
              <w:ind w:right="57"/>
              <w:jc w:val="right"/>
              <w:rPr>
                <w:noProof/>
                <w:sz w:val="20"/>
                <w:szCs w:val="20"/>
                <w:lang w:val="ru-RU"/>
              </w:rPr>
            </w:pPr>
            <w:r w:rsidRPr="00BD355E">
              <w:rPr>
                <w:noProof/>
                <w:sz w:val="20"/>
                <w:szCs w:val="20"/>
                <w:lang w:val="ru-RU"/>
              </w:rPr>
              <w:t>1 609</w:t>
            </w:r>
          </w:p>
        </w:tc>
        <w:tc>
          <w:tcPr>
            <w:tcW w:w="111" w:type="dxa"/>
            <w:shd w:val="clear" w:color="auto" w:fill="auto"/>
            <w:noWrap/>
            <w:vAlign w:val="bottom"/>
          </w:tcPr>
          <w:p w14:paraId="6CA2E9C0" w14:textId="77777777" w:rsidR="0082632E" w:rsidRPr="00BD355E" w:rsidRDefault="0082632E" w:rsidP="00A271E2">
            <w:pPr>
              <w:keepNext/>
              <w:keepLines/>
              <w:spacing w:before="60" w:after="40"/>
              <w:ind w:right="57"/>
              <w:jc w:val="right"/>
              <w:rPr>
                <w:noProof/>
                <w:sz w:val="20"/>
                <w:szCs w:val="20"/>
                <w:lang w:val="ru-RU"/>
              </w:rPr>
            </w:pPr>
          </w:p>
        </w:tc>
        <w:tc>
          <w:tcPr>
            <w:tcW w:w="998" w:type="dxa"/>
            <w:shd w:val="clear" w:color="auto" w:fill="auto"/>
            <w:vAlign w:val="bottom"/>
          </w:tcPr>
          <w:p w14:paraId="40EE5333" w14:textId="77777777" w:rsidR="0082632E" w:rsidRPr="00BD355E" w:rsidRDefault="0082632E" w:rsidP="00A271E2">
            <w:pPr>
              <w:keepNext/>
              <w:keepLines/>
              <w:spacing w:before="60" w:after="40"/>
              <w:ind w:right="57"/>
              <w:jc w:val="right"/>
              <w:rPr>
                <w:noProof/>
                <w:sz w:val="20"/>
                <w:szCs w:val="20"/>
                <w:lang w:val="ru-RU"/>
              </w:rPr>
            </w:pPr>
            <w:r w:rsidRPr="00BD355E">
              <w:rPr>
                <w:noProof/>
                <w:sz w:val="20"/>
                <w:szCs w:val="20"/>
                <w:lang w:val="ru-RU"/>
              </w:rPr>
              <w:t>-</w:t>
            </w:r>
          </w:p>
        </w:tc>
        <w:tc>
          <w:tcPr>
            <w:tcW w:w="111" w:type="dxa"/>
            <w:shd w:val="clear" w:color="auto" w:fill="auto"/>
            <w:noWrap/>
            <w:vAlign w:val="bottom"/>
          </w:tcPr>
          <w:p w14:paraId="11FAAD76" w14:textId="77777777" w:rsidR="0082632E" w:rsidRPr="00BD355E" w:rsidRDefault="0082632E" w:rsidP="00A271E2">
            <w:pPr>
              <w:keepNext/>
              <w:keepLines/>
              <w:spacing w:before="60" w:after="40"/>
              <w:ind w:right="57"/>
              <w:jc w:val="right"/>
              <w:rPr>
                <w:noProof/>
                <w:sz w:val="20"/>
                <w:szCs w:val="20"/>
                <w:lang w:val="ru-RU"/>
              </w:rPr>
            </w:pPr>
          </w:p>
        </w:tc>
        <w:tc>
          <w:tcPr>
            <w:tcW w:w="998" w:type="dxa"/>
            <w:shd w:val="clear" w:color="auto" w:fill="auto"/>
            <w:vAlign w:val="bottom"/>
          </w:tcPr>
          <w:p w14:paraId="58DD4ADA" w14:textId="77777777" w:rsidR="0082632E" w:rsidRPr="00BD355E" w:rsidRDefault="0082632E" w:rsidP="00A668AC">
            <w:pPr>
              <w:keepNext/>
              <w:keepLines/>
              <w:spacing w:before="60" w:after="40"/>
              <w:ind w:right="57"/>
              <w:jc w:val="right"/>
              <w:rPr>
                <w:noProof/>
                <w:sz w:val="20"/>
                <w:szCs w:val="20"/>
                <w:lang w:val="ru-RU"/>
              </w:rPr>
            </w:pPr>
            <w:r w:rsidRPr="00BD355E">
              <w:rPr>
                <w:noProof/>
                <w:sz w:val="20"/>
                <w:szCs w:val="20"/>
                <w:lang w:val="ru-RU"/>
              </w:rPr>
              <w:t>3</w:t>
            </w:r>
            <w:r w:rsidR="00A668AC">
              <w:rPr>
                <w:noProof/>
                <w:sz w:val="20"/>
                <w:szCs w:val="20"/>
                <w:lang w:val="ru-RU"/>
              </w:rPr>
              <w:t>45</w:t>
            </w:r>
          </w:p>
        </w:tc>
        <w:tc>
          <w:tcPr>
            <w:tcW w:w="111" w:type="dxa"/>
            <w:shd w:val="clear" w:color="auto" w:fill="auto"/>
            <w:vAlign w:val="bottom"/>
          </w:tcPr>
          <w:p w14:paraId="3C8D75DF" w14:textId="77777777" w:rsidR="0082632E" w:rsidRPr="00BD355E" w:rsidRDefault="0082632E" w:rsidP="00A271E2">
            <w:pPr>
              <w:keepNext/>
              <w:keepLines/>
              <w:spacing w:before="60" w:after="40"/>
              <w:ind w:right="57"/>
              <w:jc w:val="right"/>
              <w:rPr>
                <w:noProof/>
                <w:sz w:val="20"/>
                <w:szCs w:val="20"/>
                <w:lang w:val="ru-RU"/>
              </w:rPr>
            </w:pPr>
          </w:p>
        </w:tc>
        <w:tc>
          <w:tcPr>
            <w:tcW w:w="998" w:type="dxa"/>
            <w:shd w:val="clear" w:color="auto" w:fill="auto"/>
            <w:vAlign w:val="bottom"/>
          </w:tcPr>
          <w:p w14:paraId="19EFBC56" w14:textId="77777777" w:rsidR="0082632E" w:rsidRPr="00BD355E" w:rsidRDefault="0082632E" w:rsidP="00A668AC">
            <w:pPr>
              <w:keepNext/>
              <w:keepLines/>
              <w:spacing w:before="60" w:after="40"/>
              <w:ind w:right="57"/>
              <w:jc w:val="right"/>
              <w:rPr>
                <w:noProof/>
                <w:sz w:val="20"/>
                <w:szCs w:val="20"/>
                <w:lang w:val="ru-RU"/>
              </w:rPr>
            </w:pPr>
            <w:r w:rsidRPr="00BD355E">
              <w:rPr>
                <w:noProof/>
                <w:sz w:val="20"/>
                <w:szCs w:val="20"/>
                <w:lang w:val="ru-RU"/>
              </w:rPr>
              <w:t>4</w:t>
            </w:r>
            <w:r w:rsidR="00A668AC">
              <w:rPr>
                <w:noProof/>
                <w:sz w:val="20"/>
                <w:szCs w:val="20"/>
                <w:lang w:val="ru-RU"/>
              </w:rPr>
              <w:t>60</w:t>
            </w:r>
          </w:p>
        </w:tc>
        <w:tc>
          <w:tcPr>
            <w:tcW w:w="117" w:type="dxa"/>
            <w:shd w:val="clear" w:color="auto" w:fill="auto"/>
            <w:vAlign w:val="bottom"/>
          </w:tcPr>
          <w:p w14:paraId="1D18FE4B" w14:textId="77777777" w:rsidR="0082632E" w:rsidRPr="00BD355E" w:rsidRDefault="0082632E" w:rsidP="00A271E2">
            <w:pPr>
              <w:keepNext/>
              <w:keepLines/>
              <w:spacing w:before="60" w:after="40"/>
              <w:ind w:right="57"/>
              <w:jc w:val="right"/>
              <w:rPr>
                <w:noProof/>
                <w:sz w:val="20"/>
                <w:szCs w:val="20"/>
                <w:lang w:val="ru-RU"/>
              </w:rPr>
            </w:pPr>
          </w:p>
        </w:tc>
        <w:tc>
          <w:tcPr>
            <w:tcW w:w="998" w:type="dxa"/>
            <w:shd w:val="clear" w:color="auto" w:fill="auto"/>
            <w:vAlign w:val="bottom"/>
          </w:tcPr>
          <w:p w14:paraId="62E04EEC" w14:textId="77777777" w:rsidR="0082632E" w:rsidRPr="00BD355E" w:rsidRDefault="0082632E" w:rsidP="00A668AC">
            <w:pPr>
              <w:keepNext/>
              <w:keepLines/>
              <w:spacing w:before="60" w:after="40"/>
              <w:ind w:right="57"/>
              <w:jc w:val="right"/>
              <w:rPr>
                <w:noProof/>
                <w:sz w:val="20"/>
                <w:szCs w:val="20"/>
                <w:lang w:val="ru-RU"/>
              </w:rPr>
            </w:pPr>
            <w:r w:rsidRPr="00BD355E">
              <w:rPr>
                <w:noProof/>
                <w:sz w:val="20"/>
                <w:szCs w:val="20"/>
                <w:lang w:val="ru-RU"/>
              </w:rPr>
              <w:t>4</w:t>
            </w:r>
            <w:r w:rsidR="00A668AC">
              <w:rPr>
                <w:noProof/>
                <w:sz w:val="20"/>
                <w:szCs w:val="20"/>
                <w:lang w:val="ru-RU"/>
              </w:rPr>
              <w:t>60</w:t>
            </w:r>
          </w:p>
        </w:tc>
        <w:tc>
          <w:tcPr>
            <w:tcW w:w="106" w:type="dxa"/>
            <w:shd w:val="clear" w:color="auto" w:fill="auto"/>
            <w:noWrap/>
            <w:vAlign w:val="bottom"/>
          </w:tcPr>
          <w:p w14:paraId="52409F1B" w14:textId="77777777" w:rsidR="0082632E" w:rsidRPr="00BD355E" w:rsidRDefault="0082632E" w:rsidP="00A271E2">
            <w:pPr>
              <w:keepNext/>
              <w:keepLines/>
              <w:spacing w:before="60" w:after="40"/>
              <w:ind w:right="57"/>
              <w:jc w:val="right"/>
              <w:rPr>
                <w:noProof/>
                <w:sz w:val="20"/>
                <w:szCs w:val="20"/>
                <w:lang w:val="ru-RU"/>
              </w:rPr>
            </w:pPr>
          </w:p>
        </w:tc>
        <w:tc>
          <w:tcPr>
            <w:tcW w:w="998" w:type="dxa"/>
            <w:shd w:val="clear" w:color="auto" w:fill="auto"/>
            <w:vAlign w:val="bottom"/>
          </w:tcPr>
          <w:p w14:paraId="1424B3D1" w14:textId="77777777" w:rsidR="0082632E" w:rsidRPr="00BD355E" w:rsidRDefault="0082632E" w:rsidP="00A668AC">
            <w:pPr>
              <w:keepNext/>
              <w:keepLines/>
              <w:spacing w:before="60" w:after="40"/>
              <w:ind w:right="57"/>
              <w:jc w:val="right"/>
              <w:rPr>
                <w:noProof/>
                <w:sz w:val="20"/>
                <w:szCs w:val="20"/>
                <w:lang w:val="ru-RU"/>
              </w:rPr>
            </w:pPr>
            <w:r w:rsidRPr="00BD355E">
              <w:rPr>
                <w:noProof/>
                <w:sz w:val="20"/>
                <w:szCs w:val="20"/>
                <w:lang w:val="ru-RU"/>
              </w:rPr>
              <w:t>3</w:t>
            </w:r>
            <w:r w:rsidR="00A668AC">
              <w:rPr>
                <w:noProof/>
                <w:sz w:val="20"/>
                <w:szCs w:val="20"/>
                <w:lang w:val="ru-RU"/>
              </w:rPr>
              <w:t>44</w:t>
            </w:r>
          </w:p>
        </w:tc>
      </w:tr>
      <w:tr w:rsidR="0082632E" w:rsidRPr="00BD355E" w14:paraId="5C2B722F" w14:textId="77777777" w:rsidTr="00A271E2">
        <w:trPr>
          <w:cantSplit/>
          <w:trHeight w:val="20"/>
        </w:trPr>
        <w:tc>
          <w:tcPr>
            <w:tcW w:w="2098" w:type="dxa"/>
            <w:noWrap/>
            <w:vAlign w:val="bottom"/>
          </w:tcPr>
          <w:p w14:paraId="77F526EA" w14:textId="77777777" w:rsidR="0082632E" w:rsidRPr="00BD355E" w:rsidRDefault="0082632E" w:rsidP="00A271E2">
            <w:pPr>
              <w:keepNext/>
              <w:keepLines/>
              <w:spacing w:before="60" w:after="40"/>
              <w:rPr>
                <w:b/>
                <w:noProof/>
                <w:sz w:val="20"/>
                <w:szCs w:val="20"/>
                <w:lang w:val="ru-RU"/>
              </w:rPr>
            </w:pPr>
            <w:r w:rsidRPr="00BD355E">
              <w:rPr>
                <w:b/>
                <w:noProof/>
                <w:sz w:val="20"/>
                <w:szCs w:val="20"/>
                <w:lang w:val="ru-RU"/>
              </w:rPr>
              <w:t>Итого</w:t>
            </w:r>
          </w:p>
        </w:tc>
        <w:tc>
          <w:tcPr>
            <w:tcW w:w="1021" w:type="dxa"/>
            <w:tcBorders>
              <w:top w:val="single" w:sz="4" w:space="0" w:color="auto"/>
              <w:bottom w:val="double" w:sz="4" w:space="0" w:color="auto"/>
            </w:tcBorders>
            <w:noWrap/>
            <w:vAlign w:val="bottom"/>
          </w:tcPr>
          <w:p w14:paraId="12E2E50F" w14:textId="77777777" w:rsidR="0082632E" w:rsidRPr="00BD355E" w:rsidRDefault="0082632E" w:rsidP="00A271E2">
            <w:pPr>
              <w:keepNext/>
              <w:keepLines/>
              <w:spacing w:before="60" w:after="40"/>
              <w:ind w:right="57"/>
              <w:jc w:val="right"/>
              <w:rPr>
                <w:b/>
                <w:noProof/>
                <w:sz w:val="20"/>
                <w:szCs w:val="20"/>
                <w:lang w:val="ru-RU"/>
              </w:rPr>
            </w:pPr>
            <w:r w:rsidRPr="00BD355E">
              <w:rPr>
                <w:b/>
                <w:noProof/>
                <w:sz w:val="20"/>
                <w:szCs w:val="20"/>
                <w:lang w:val="ru-RU"/>
              </w:rPr>
              <w:t>1 609</w:t>
            </w:r>
          </w:p>
        </w:tc>
        <w:tc>
          <w:tcPr>
            <w:tcW w:w="111" w:type="dxa"/>
            <w:noWrap/>
            <w:vAlign w:val="bottom"/>
          </w:tcPr>
          <w:p w14:paraId="257A2247" w14:textId="77777777" w:rsidR="0082632E" w:rsidRPr="00BD355E" w:rsidRDefault="0082632E" w:rsidP="00A271E2">
            <w:pPr>
              <w:keepNext/>
              <w:keepLines/>
              <w:spacing w:before="60" w:after="40"/>
              <w:ind w:right="57"/>
              <w:jc w:val="right"/>
              <w:rPr>
                <w:b/>
                <w:noProof/>
                <w:sz w:val="20"/>
                <w:szCs w:val="20"/>
                <w:lang w:val="ru-RU"/>
              </w:rPr>
            </w:pPr>
          </w:p>
        </w:tc>
        <w:tc>
          <w:tcPr>
            <w:tcW w:w="998" w:type="dxa"/>
            <w:tcBorders>
              <w:top w:val="single" w:sz="4" w:space="0" w:color="auto"/>
              <w:bottom w:val="double" w:sz="4" w:space="0" w:color="auto"/>
            </w:tcBorders>
            <w:vAlign w:val="bottom"/>
          </w:tcPr>
          <w:p w14:paraId="5981CF9D" w14:textId="77777777" w:rsidR="0082632E" w:rsidRPr="00BD355E" w:rsidRDefault="0082632E" w:rsidP="00A271E2">
            <w:pPr>
              <w:keepNext/>
              <w:keepLines/>
              <w:spacing w:before="60" w:after="40"/>
              <w:ind w:right="57"/>
              <w:jc w:val="right"/>
              <w:rPr>
                <w:b/>
                <w:noProof/>
                <w:sz w:val="20"/>
                <w:szCs w:val="20"/>
                <w:lang w:val="ru-RU"/>
              </w:rPr>
            </w:pPr>
            <w:r w:rsidRPr="00BD355E">
              <w:rPr>
                <w:b/>
                <w:noProof/>
                <w:sz w:val="20"/>
                <w:szCs w:val="20"/>
                <w:lang w:val="ru-RU"/>
              </w:rPr>
              <w:t>-</w:t>
            </w:r>
          </w:p>
        </w:tc>
        <w:tc>
          <w:tcPr>
            <w:tcW w:w="111" w:type="dxa"/>
            <w:noWrap/>
            <w:vAlign w:val="bottom"/>
          </w:tcPr>
          <w:p w14:paraId="6406A15C" w14:textId="77777777" w:rsidR="0082632E" w:rsidRPr="00BD355E" w:rsidRDefault="0082632E" w:rsidP="00A271E2">
            <w:pPr>
              <w:keepNext/>
              <w:keepLines/>
              <w:spacing w:before="60" w:after="40"/>
              <w:ind w:right="57"/>
              <w:jc w:val="right"/>
              <w:rPr>
                <w:b/>
                <w:noProof/>
                <w:sz w:val="20"/>
                <w:szCs w:val="20"/>
                <w:lang w:val="ru-RU"/>
              </w:rPr>
            </w:pPr>
          </w:p>
        </w:tc>
        <w:tc>
          <w:tcPr>
            <w:tcW w:w="998" w:type="dxa"/>
            <w:tcBorders>
              <w:top w:val="single" w:sz="4" w:space="0" w:color="auto"/>
              <w:bottom w:val="double" w:sz="4" w:space="0" w:color="auto"/>
            </w:tcBorders>
            <w:vAlign w:val="bottom"/>
          </w:tcPr>
          <w:p w14:paraId="6D6932C4" w14:textId="77777777" w:rsidR="0082632E" w:rsidRPr="00BD355E" w:rsidRDefault="0082632E" w:rsidP="00A668AC">
            <w:pPr>
              <w:keepNext/>
              <w:keepLines/>
              <w:spacing w:before="60" w:after="40"/>
              <w:ind w:right="57"/>
              <w:jc w:val="right"/>
              <w:rPr>
                <w:b/>
                <w:noProof/>
                <w:sz w:val="20"/>
                <w:szCs w:val="20"/>
                <w:lang w:val="ru-RU"/>
              </w:rPr>
            </w:pPr>
            <w:r w:rsidRPr="00BD355E">
              <w:rPr>
                <w:b/>
                <w:noProof/>
                <w:sz w:val="20"/>
                <w:szCs w:val="20"/>
                <w:lang w:val="ru-RU"/>
              </w:rPr>
              <w:t>3</w:t>
            </w:r>
            <w:r w:rsidR="00A668AC">
              <w:rPr>
                <w:b/>
                <w:noProof/>
                <w:sz w:val="20"/>
                <w:szCs w:val="20"/>
                <w:lang w:val="ru-RU"/>
              </w:rPr>
              <w:t>45</w:t>
            </w:r>
          </w:p>
        </w:tc>
        <w:tc>
          <w:tcPr>
            <w:tcW w:w="111" w:type="dxa"/>
            <w:vAlign w:val="bottom"/>
          </w:tcPr>
          <w:p w14:paraId="77CD7C11" w14:textId="77777777" w:rsidR="0082632E" w:rsidRPr="00BD355E" w:rsidRDefault="0082632E" w:rsidP="00A271E2">
            <w:pPr>
              <w:keepNext/>
              <w:keepLines/>
              <w:spacing w:before="60" w:after="40"/>
              <w:ind w:right="57"/>
              <w:jc w:val="right"/>
              <w:rPr>
                <w:b/>
                <w:noProof/>
                <w:sz w:val="20"/>
                <w:szCs w:val="20"/>
                <w:lang w:val="ru-RU"/>
              </w:rPr>
            </w:pPr>
          </w:p>
        </w:tc>
        <w:tc>
          <w:tcPr>
            <w:tcW w:w="998" w:type="dxa"/>
            <w:tcBorders>
              <w:top w:val="single" w:sz="4" w:space="0" w:color="auto"/>
              <w:bottom w:val="double" w:sz="4" w:space="0" w:color="auto"/>
            </w:tcBorders>
            <w:vAlign w:val="bottom"/>
          </w:tcPr>
          <w:p w14:paraId="211D838D" w14:textId="77777777" w:rsidR="0082632E" w:rsidRPr="00BD355E" w:rsidRDefault="0082632E" w:rsidP="00A668AC">
            <w:pPr>
              <w:keepNext/>
              <w:keepLines/>
              <w:spacing w:before="60" w:after="40"/>
              <w:ind w:right="57"/>
              <w:jc w:val="right"/>
              <w:rPr>
                <w:b/>
                <w:noProof/>
                <w:sz w:val="20"/>
                <w:szCs w:val="20"/>
                <w:lang w:val="ru-RU"/>
              </w:rPr>
            </w:pPr>
            <w:r w:rsidRPr="00BD355E">
              <w:rPr>
                <w:b/>
                <w:noProof/>
                <w:sz w:val="20"/>
                <w:szCs w:val="20"/>
                <w:lang w:val="ru-RU"/>
              </w:rPr>
              <w:t>4</w:t>
            </w:r>
            <w:r w:rsidR="00A668AC">
              <w:rPr>
                <w:b/>
                <w:noProof/>
                <w:sz w:val="20"/>
                <w:szCs w:val="20"/>
                <w:lang w:val="ru-RU"/>
              </w:rPr>
              <w:t>60</w:t>
            </w:r>
          </w:p>
        </w:tc>
        <w:tc>
          <w:tcPr>
            <w:tcW w:w="117" w:type="dxa"/>
            <w:vAlign w:val="bottom"/>
          </w:tcPr>
          <w:p w14:paraId="044C76F1" w14:textId="77777777" w:rsidR="0082632E" w:rsidRPr="00BD355E" w:rsidRDefault="0082632E" w:rsidP="00A271E2">
            <w:pPr>
              <w:keepNext/>
              <w:keepLines/>
              <w:spacing w:before="60" w:after="40"/>
              <w:ind w:right="57"/>
              <w:jc w:val="right"/>
              <w:rPr>
                <w:b/>
                <w:noProof/>
                <w:sz w:val="20"/>
                <w:szCs w:val="20"/>
                <w:lang w:val="ru-RU"/>
              </w:rPr>
            </w:pPr>
          </w:p>
        </w:tc>
        <w:tc>
          <w:tcPr>
            <w:tcW w:w="998" w:type="dxa"/>
            <w:tcBorders>
              <w:top w:val="single" w:sz="4" w:space="0" w:color="auto"/>
              <w:bottom w:val="double" w:sz="4" w:space="0" w:color="auto"/>
            </w:tcBorders>
            <w:vAlign w:val="bottom"/>
          </w:tcPr>
          <w:p w14:paraId="047BB04E" w14:textId="77777777" w:rsidR="0082632E" w:rsidRPr="00BD355E" w:rsidRDefault="0082632E" w:rsidP="00A668AC">
            <w:pPr>
              <w:keepNext/>
              <w:keepLines/>
              <w:spacing w:before="60" w:after="40"/>
              <w:ind w:right="57"/>
              <w:jc w:val="right"/>
              <w:rPr>
                <w:b/>
                <w:noProof/>
                <w:sz w:val="20"/>
                <w:szCs w:val="20"/>
                <w:lang w:val="ru-RU"/>
              </w:rPr>
            </w:pPr>
            <w:r w:rsidRPr="00BD355E">
              <w:rPr>
                <w:b/>
                <w:noProof/>
                <w:sz w:val="20"/>
                <w:szCs w:val="20"/>
                <w:lang w:val="ru-RU"/>
              </w:rPr>
              <w:t>4</w:t>
            </w:r>
            <w:r w:rsidR="00A668AC">
              <w:rPr>
                <w:b/>
                <w:noProof/>
                <w:sz w:val="20"/>
                <w:szCs w:val="20"/>
                <w:lang w:val="ru-RU"/>
              </w:rPr>
              <w:t>60</w:t>
            </w:r>
          </w:p>
        </w:tc>
        <w:tc>
          <w:tcPr>
            <w:tcW w:w="106" w:type="dxa"/>
            <w:noWrap/>
            <w:vAlign w:val="bottom"/>
          </w:tcPr>
          <w:p w14:paraId="18274F05" w14:textId="77777777" w:rsidR="0082632E" w:rsidRPr="00BD355E" w:rsidRDefault="0082632E" w:rsidP="00A271E2">
            <w:pPr>
              <w:keepNext/>
              <w:keepLines/>
              <w:spacing w:before="60" w:after="40"/>
              <w:ind w:right="57"/>
              <w:jc w:val="right"/>
              <w:rPr>
                <w:b/>
                <w:noProof/>
                <w:sz w:val="20"/>
                <w:szCs w:val="20"/>
                <w:lang w:val="ru-RU"/>
              </w:rPr>
            </w:pPr>
          </w:p>
        </w:tc>
        <w:tc>
          <w:tcPr>
            <w:tcW w:w="998" w:type="dxa"/>
            <w:tcBorders>
              <w:top w:val="single" w:sz="4" w:space="0" w:color="auto"/>
              <w:bottom w:val="double" w:sz="4" w:space="0" w:color="auto"/>
            </w:tcBorders>
            <w:vAlign w:val="bottom"/>
          </w:tcPr>
          <w:p w14:paraId="370F2C83" w14:textId="77777777" w:rsidR="0082632E" w:rsidRPr="00BD355E" w:rsidRDefault="0082632E" w:rsidP="00A668AC">
            <w:pPr>
              <w:keepNext/>
              <w:keepLines/>
              <w:spacing w:before="60" w:after="40"/>
              <w:ind w:right="57"/>
              <w:jc w:val="right"/>
              <w:rPr>
                <w:b/>
                <w:noProof/>
                <w:sz w:val="20"/>
                <w:szCs w:val="20"/>
                <w:lang w:val="ru-RU"/>
              </w:rPr>
            </w:pPr>
            <w:r w:rsidRPr="00BD355E">
              <w:rPr>
                <w:b/>
                <w:noProof/>
                <w:sz w:val="20"/>
                <w:szCs w:val="20"/>
                <w:lang w:val="ru-RU"/>
              </w:rPr>
              <w:t>3</w:t>
            </w:r>
            <w:r w:rsidR="00A668AC">
              <w:rPr>
                <w:b/>
                <w:noProof/>
                <w:sz w:val="20"/>
                <w:szCs w:val="20"/>
                <w:lang w:val="ru-RU"/>
              </w:rPr>
              <w:t>44</w:t>
            </w:r>
          </w:p>
        </w:tc>
      </w:tr>
      <w:tr w:rsidR="0082632E" w:rsidRPr="00BD355E" w14:paraId="4A548F1A" w14:textId="77777777" w:rsidTr="00A271E2">
        <w:trPr>
          <w:cantSplit/>
          <w:trHeight w:val="20"/>
        </w:trPr>
        <w:tc>
          <w:tcPr>
            <w:tcW w:w="2098" w:type="dxa"/>
            <w:noWrap/>
            <w:vAlign w:val="bottom"/>
          </w:tcPr>
          <w:p w14:paraId="09C851B0" w14:textId="77777777" w:rsidR="0082632E" w:rsidRPr="00BD355E" w:rsidRDefault="0082632E" w:rsidP="00A271E2">
            <w:pPr>
              <w:keepNext/>
              <w:keepLines/>
              <w:spacing w:before="60" w:after="40"/>
              <w:rPr>
                <w:b/>
                <w:bCs/>
                <w:i/>
                <w:iCs/>
                <w:noProof/>
                <w:sz w:val="20"/>
                <w:szCs w:val="20"/>
                <w:lang w:val="ru-RU"/>
              </w:rPr>
            </w:pPr>
          </w:p>
        </w:tc>
        <w:tc>
          <w:tcPr>
            <w:tcW w:w="1021" w:type="dxa"/>
            <w:tcBorders>
              <w:top w:val="double" w:sz="4" w:space="0" w:color="auto"/>
            </w:tcBorders>
            <w:noWrap/>
            <w:vAlign w:val="bottom"/>
          </w:tcPr>
          <w:p w14:paraId="64F293E5" w14:textId="77777777" w:rsidR="0082632E" w:rsidRPr="00BD355E" w:rsidRDefault="0082632E" w:rsidP="00A271E2">
            <w:pPr>
              <w:keepNext/>
              <w:keepLines/>
              <w:spacing w:before="60" w:after="40"/>
              <w:ind w:right="57"/>
              <w:jc w:val="right"/>
              <w:rPr>
                <w:b/>
                <w:noProof/>
                <w:sz w:val="20"/>
                <w:szCs w:val="20"/>
                <w:lang w:val="ru-RU"/>
              </w:rPr>
            </w:pPr>
          </w:p>
        </w:tc>
        <w:tc>
          <w:tcPr>
            <w:tcW w:w="111" w:type="dxa"/>
            <w:noWrap/>
            <w:vAlign w:val="bottom"/>
          </w:tcPr>
          <w:p w14:paraId="4920928E" w14:textId="77777777" w:rsidR="0082632E" w:rsidRPr="00BD355E" w:rsidRDefault="0082632E" w:rsidP="00A271E2">
            <w:pPr>
              <w:keepNext/>
              <w:keepLines/>
              <w:spacing w:before="60" w:after="40"/>
              <w:ind w:right="57"/>
              <w:jc w:val="right"/>
              <w:rPr>
                <w:b/>
                <w:noProof/>
                <w:sz w:val="20"/>
                <w:szCs w:val="20"/>
                <w:lang w:val="ru-RU"/>
              </w:rPr>
            </w:pPr>
          </w:p>
        </w:tc>
        <w:tc>
          <w:tcPr>
            <w:tcW w:w="998" w:type="dxa"/>
            <w:tcBorders>
              <w:top w:val="double" w:sz="4" w:space="0" w:color="auto"/>
            </w:tcBorders>
            <w:vAlign w:val="bottom"/>
          </w:tcPr>
          <w:p w14:paraId="01A32DAD" w14:textId="77777777" w:rsidR="0082632E" w:rsidRPr="00BD355E" w:rsidRDefault="0082632E" w:rsidP="00A271E2">
            <w:pPr>
              <w:keepNext/>
              <w:keepLines/>
              <w:spacing w:before="60" w:after="40"/>
              <w:ind w:right="57"/>
              <w:jc w:val="right"/>
              <w:rPr>
                <w:b/>
                <w:noProof/>
                <w:sz w:val="20"/>
                <w:szCs w:val="20"/>
                <w:lang w:val="ru-RU"/>
              </w:rPr>
            </w:pPr>
          </w:p>
        </w:tc>
        <w:tc>
          <w:tcPr>
            <w:tcW w:w="111" w:type="dxa"/>
            <w:noWrap/>
            <w:vAlign w:val="bottom"/>
          </w:tcPr>
          <w:p w14:paraId="6C1C0263" w14:textId="77777777" w:rsidR="0082632E" w:rsidRPr="00BD355E" w:rsidRDefault="0082632E" w:rsidP="00A271E2">
            <w:pPr>
              <w:keepNext/>
              <w:keepLines/>
              <w:spacing w:before="60" w:after="40"/>
              <w:ind w:right="57"/>
              <w:jc w:val="right"/>
              <w:rPr>
                <w:b/>
                <w:noProof/>
                <w:sz w:val="20"/>
                <w:szCs w:val="20"/>
                <w:lang w:val="ru-RU"/>
              </w:rPr>
            </w:pPr>
          </w:p>
        </w:tc>
        <w:tc>
          <w:tcPr>
            <w:tcW w:w="998" w:type="dxa"/>
            <w:tcBorders>
              <w:top w:val="double" w:sz="4" w:space="0" w:color="auto"/>
            </w:tcBorders>
            <w:vAlign w:val="bottom"/>
          </w:tcPr>
          <w:p w14:paraId="0994872E" w14:textId="77777777" w:rsidR="0082632E" w:rsidRPr="00BD355E" w:rsidRDefault="0082632E" w:rsidP="00A271E2">
            <w:pPr>
              <w:keepNext/>
              <w:keepLines/>
              <w:spacing w:before="60" w:after="40"/>
              <w:ind w:right="57"/>
              <w:jc w:val="right"/>
              <w:rPr>
                <w:b/>
                <w:noProof/>
                <w:sz w:val="20"/>
                <w:szCs w:val="20"/>
                <w:lang w:val="ru-RU"/>
              </w:rPr>
            </w:pPr>
          </w:p>
        </w:tc>
        <w:tc>
          <w:tcPr>
            <w:tcW w:w="111" w:type="dxa"/>
            <w:vAlign w:val="bottom"/>
          </w:tcPr>
          <w:p w14:paraId="2212AE6E" w14:textId="77777777" w:rsidR="0082632E" w:rsidRPr="00BD355E" w:rsidRDefault="0082632E" w:rsidP="00A271E2">
            <w:pPr>
              <w:keepNext/>
              <w:keepLines/>
              <w:spacing w:before="60" w:after="40"/>
              <w:ind w:right="57"/>
              <w:jc w:val="right"/>
              <w:rPr>
                <w:b/>
                <w:noProof/>
                <w:color w:val="000000"/>
                <w:sz w:val="20"/>
                <w:szCs w:val="20"/>
                <w:lang w:val="ru-RU" w:eastAsia="ru-RU"/>
              </w:rPr>
            </w:pPr>
          </w:p>
        </w:tc>
        <w:tc>
          <w:tcPr>
            <w:tcW w:w="998" w:type="dxa"/>
            <w:tcBorders>
              <w:top w:val="double" w:sz="4" w:space="0" w:color="auto"/>
            </w:tcBorders>
            <w:vAlign w:val="bottom"/>
          </w:tcPr>
          <w:p w14:paraId="41BA66B6" w14:textId="77777777" w:rsidR="0082632E" w:rsidRPr="00BD355E" w:rsidRDefault="0082632E" w:rsidP="00A271E2">
            <w:pPr>
              <w:keepNext/>
              <w:keepLines/>
              <w:spacing w:before="60" w:after="40"/>
              <w:ind w:right="57"/>
              <w:jc w:val="right"/>
              <w:rPr>
                <w:b/>
                <w:noProof/>
                <w:color w:val="000000"/>
                <w:sz w:val="20"/>
                <w:szCs w:val="20"/>
                <w:lang w:val="ru-RU" w:eastAsia="ru-RU"/>
              </w:rPr>
            </w:pPr>
          </w:p>
        </w:tc>
        <w:tc>
          <w:tcPr>
            <w:tcW w:w="117" w:type="dxa"/>
            <w:vAlign w:val="bottom"/>
          </w:tcPr>
          <w:p w14:paraId="2703292A" w14:textId="77777777" w:rsidR="0082632E" w:rsidRPr="00BD355E" w:rsidRDefault="0082632E" w:rsidP="00A271E2">
            <w:pPr>
              <w:keepNext/>
              <w:keepLines/>
              <w:spacing w:before="60" w:after="40"/>
              <w:ind w:right="57"/>
              <w:jc w:val="right"/>
              <w:rPr>
                <w:b/>
                <w:noProof/>
                <w:color w:val="000000"/>
                <w:sz w:val="20"/>
                <w:szCs w:val="20"/>
                <w:lang w:val="ru-RU" w:eastAsia="ru-RU"/>
              </w:rPr>
            </w:pPr>
          </w:p>
        </w:tc>
        <w:tc>
          <w:tcPr>
            <w:tcW w:w="998" w:type="dxa"/>
            <w:tcBorders>
              <w:top w:val="double" w:sz="4" w:space="0" w:color="auto"/>
            </w:tcBorders>
            <w:vAlign w:val="bottom"/>
          </w:tcPr>
          <w:p w14:paraId="3F4EE9F4" w14:textId="77777777" w:rsidR="0082632E" w:rsidRPr="00BD355E" w:rsidRDefault="0082632E" w:rsidP="00A271E2">
            <w:pPr>
              <w:keepNext/>
              <w:keepLines/>
              <w:spacing w:before="60" w:after="40"/>
              <w:ind w:right="57"/>
              <w:jc w:val="right"/>
              <w:rPr>
                <w:b/>
                <w:noProof/>
                <w:color w:val="000000"/>
                <w:sz w:val="20"/>
                <w:szCs w:val="20"/>
                <w:lang w:val="ru-RU" w:eastAsia="ru-RU"/>
              </w:rPr>
            </w:pPr>
          </w:p>
        </w:tc>
        <w:tc>
          <w:tcPr>
            <w:tcW w:w="106" w:type="dxa"/>
            <w:noWrap/>
            <w:vAlign w:val="bottom"/>
          </w:tcPr>
          <w:p w14:paraId="51720A3C" w14:textId="77777777" w:rsidR="0082632E" w:rsidRPr="00BD355E" w:rsidRDefault="0082632E" w:rsidP="00A271E2">
            <w:pPr>
              <w:keepNext/>
              <w:keepLines/>
              <w:spacing w:before="60" w:after="40"/>
              <w:ind w:right="57"/>
              <w:jc w:val="right"/>
              <w:rPr>
                <w:b/>
                <w:noProof/>
                <w:color w:val="000000"/>
                <w:sz w:val="20"/>
                <w:szCs w:val="20"/>
                <w:lang w:val="ru-RU" w:eastAsia="ru-RU"/>
              </w:rPr>
            </w:pPr>
          </w:p>
        </w:tc>
        <w:tc>
          <w:tcPr>
            <w:tcW w:w="998" w:type="dxa"/>
            <w:tcBorders>
              <w:top w:val="double" w:sz="4" w:space="0" w:color="auto"/>
            </w:tcBorders>
            <w:vAlign w:val="bottom"/>
          </w:tcPr>
          <w:p w14:paraId="1EFF7C69" w14:textId="77777777" w:rsidR="0082632E" w:rsidRPr="00BD355E" w:rsidRDefault="0082632E" w:rsidP="00A271E2">
            <w:pPr>
              <w:keepNext/>
              <w:keepLines/>
              <w:spacing w:before="60" w:after="40"/>
              <w:ind w:right="57"/>
              <w:jc w:val="right"/>
              <w:rPr>
                <w:b/>
                <w:noProof/>
                <w:color w:val="000000"/>
                <w:sz w:val="20"/>
                <w:szCs w:val="20"/>
                <w:lang w:val="ru-RU" w:eastAsia="ru-RU"/>
              </w:rPr>
            </w:pPr>
          </w:p>
        </w:tc>
      </w:tr>
      <w:tr w:rsidR="0082632E" w:rsidRPr="00BD355E" w14:paraId="720C046F" w14:textId="77777777" w:rsidTr="00A271E2">
        <w:trPr>
          <w:cantSplit/>
          <w:trHeight w:val="20"/>
        </w:trPr>
        <w:tc>
          <w:tcPr>
            <w:tcW w:w="2098" w:type="dxa"/>
            <w:noWrap/>
            <w:vAlign w:val="bottom"/>
          </w:tcPr>
          <w:p w14:paraId="2902B2D0" w14:textId="77777777" w:rsidR="0082632E" w:rsidRPr="00BD355E" w:rsidRDefault="0082632E" w:rsidP="00A271E2">
            <w:pPr>
              <w:keepNext/>
              <w:keepLines/>
              <w:spacing w:before="60" w:after="40"/>
              <w:rPr>
                <w:noProof/>
                <w:sz w:val="20"/>
                <w:szCs w:val="20"/>
                <w:lang w:val="ru-RU"/>
              </w:rPr>
            </w:pPr>
            <w:r w:rsidRPr="00BD355E">
              <w:rPr>
                <w:noProof/>
                <w:sz w:val="20"/>
                <w:szCs w:val="20"/>
                <w:lang w:val="ru-RU"/>
              </w:rPr>
              <w:t>Начисленные проценты</w:t>
            </w:r>
          </w:p>
        </w:tc>
        <w:tc>
          <w:tcPr>
            <w:tcW w:w="1021" w:type="dxa"/>
            <w:tcBorders>
              <w:bottom w:val="single" w:sz="4" w:space="0" w:color="auto"/>
            </w:tcBorders>
            <w:noWrap/>
            <w:vAlign w:val="bottom"/>
          </w:tcPr>
          <w:p w14:paraId="67928B49" w14:textId="77777777" w:rsidR="0082632E" w:rsidRPr="00BD355E" w:rsidRDefault="0082632E" w:rsidP="00A271E2">
            <w:pPr>
              <w:keepNext/>
              <w:keepLines/>
              <w:spacing w:before="60" w:after="40"/>
              <w:ind w:right="57"/>
              <w:jc w:val="right"/>
              <w:rPr>
                <w:noProof/>
                <w:sz w:val="20"/>
                <w:szCs w:val="20"/>
                <w:lang w:val="ru-RU"/>
              </w:rPr>
            </w:pPr>
            <w:r w:rsidRPr="00BD355E">
              <w:rPr>
                <w:noProof/>
                <w:sz w:val="20"/>
                <w:szCs w:val="20"/>
                <w:lang w:val="ru-RU"/>
              </w:rPr>
              <w:t>697</w:t>
            </w:r>
          </w:p>
        </w:tc>
        <w:tc>
          <w:tcPr>
            <w:tcW w:w="111" w:type="dxa"/>
            <w:noWrap/>
            <w:vAlign w:val="bottom"/>
          </w:tcPr>
          <w:p w14:paraId="7BF6526C" w14:textId="77777777" w:rsidR="0082632E" w:rsidRPr="00BD355E" w:rsidRDefault="0082632E" w:rsidP="00A271E2">
            <w:pPr>
              <w:keepNext/>
              <w:keepLines/>
              <w:spacing w:before="60" w:after="40"/>
              <w:ind w:right="57"/>
              <w:jc w:val="right"/>
              <w:rPr>
                <w:noProof/>
                <w:sz w:val="20"/>
                <w:szCs w:val="20"/>
                <w:lang w:val="ru-RU"/>
              </w:rPr>
            </w:pPr>
          </w:p>
        </w:tc>
        <w:tc>
          <w:tcPr>
            <w:tcW w:w="998" w:type="dxa"/>
            <w:tcBorders>
              <w:bottom w:val="single" w:sz="4" w:space="0" w:color="auto"/>
            </w:tcBorders>
            <w:vAlign w:val="bottom"/>
          </w:tcPr>
          <w:p w14:paraId="33C4F072" w14:textId="77777777" w:rsidR="0082632E" w:rsidRPr="00BD355E" w:rsidRDefault="0082632E" w:rsidP="00A271E2">
            <w:pPr>
              <w:keepNext/>
              <w:keepLines/>
              <w:spacing w:before="60" w:after="40"/>
              <w:ind w:right="57"/>
              <w:jc w:val="right"/>
              <w:rPr>
                <w:noProof/>
                <w:sz w:val="20"/>
                <w:szCs w:val="20"/>
                <w:lang w:val="ru-RU"/>
              </w:rPr>
            </w:pPr>
            <w:r w:rsidRPr="00BD355E">
              <w:rPr>
                <w:noProof/>
                <w:sz w:val="20"/>
                <w:szCs w:val="20"/>
                <w:lang w:val="ru-RU"/>
              </w:rPr>
              <w:t>697</w:t>
            </w:r>
          </w:p>
        </w:tc>
        <w:tc>
          <w:tcPr>
            <w:tcW w:w="111" w:type="dxa"/>
            <w:noWrap/>
            <w:vAlign w:val="bottom"/>
          </w:tcPr>
          <w:p w14:paraId="25491EF5" w14:textId="77777777" w:rsidR="0082632E" w:rsidRPr="00BD355E" w:rsidRDefault="0082632E" w:rsidP="00A271E2">
            <w:pPr>
              <w:keepNext/>
              <w:keepLines/>
              <w:spacing w:before="60" w:after="40"/>
              <w:ind w:right="57"/>
              <w:jc w:val="right"/>
              <w:rPr>
                <w:b/>
                <w:noProof/>
                <w:sz w:val="20"/>
                <w:szCs w:val="20"/>
                <w:lang w:val="ru-RU"/>
              </w:rPr>
            </w:pPr>
          </w:p>
        </w:tc>
        <w:tc>
          <w:tcPr>
            <w:tcW w:w="998" w:type="dxa"/>
            <w:tcBorders>
              <w:bottom w:val="single" w:sz="4" w:space="0" w:color="auto"/>
            </w:tcBorders>
            <w:vAlign w:val="bottom"/>
          </w:tcPr>
          <w:p w14:paraId="013552CE" w14:textId="77777777" w:rsidR="0082632E" w:rsidRPr="00BD355E" w:rsidRDefault="0082632E" w:rsidP="00A271E2">
            <w:pPr>
              <w:keepNext/>
              <w:keepLines/>
              <w:spacing w:before="60" w:after="40"/>
              <w:ind w:right="57"/>
              <w:jc w:val="right"/>
              <w:rPr>
                <w:b/>
                <w:noProof/>
                <w:sz w:val="20"/>
                <w:szCs w:val="20"/>
                <w:lang w:val="ru-RU"/>
              </w:rPr>
            </w:pPr>
            <w:r w:rsidRPr="00BD355E">
              <w:rPr>
                <w:b/>
                <w:noProof/>
                <w:sz w:val="20"/>
                <w:szCs w:val="20"/>
                <w:lang w:val="ru-RU"/>
              </w:rPr>
              <w:t>-</w:t>
            </w:r>
          </w:p>
        </w:tc>
        <w:tc>
          <w:tcPr>
            <w:tcW w:w="111" w:type="dxa"/>
            <w:vAlign w:val="bottom"/>
          </w:tcPr>
          <w:p w14:paraId="75B66C58" w14:textId="77777777" w:rsidR="0082632E" w:rsidRPr="00BD355E" w:rsidRDefault="0082632E" w:rsidP="00A271E2">
            <w:pPr>
              <w:keepNext/>
              <w:keepLines/>
              <w:spacing w:before="60" w:after="40"/>
              <w:ind w:right="57"/>
              <w:jc w:val="right"/>
              <w:rPr>
                <w:b/>
                <w:noProof/>
                <w:color w:val="000000"/>
                <w:sz w:val="20"/>
                <w:szCs w:val="20"/>
                <w:lang w:val="ru-RU" w:eastAsia="ru-RU"/>
              </w:rPr>
            </w:pPr>
          </w:p>
        </w:tc>
        <w:tc>
          <w:tcPr>
            <w:tcW w:w="998" w:type="dxa"/>
            <w:tcBorders>
              <w:bottom w:val="single" w:sz="4" w:space="0" w:color="auto"/>
            </w:tcBorders>
            <w:vAlign w:val="bottom"/>
          </w:tcPr>
          <w:p w14:paraId="72675F0F" w14:textId="77777777" w:rsidR="0082632E" w:rsidRPr="00BD355E" w:rsidRDefault="0082632E" w:rsidP="00A271E2">
            <w:pPr>
              <w:keepNext/>
              <w:keepLines/>
              <w:spacing w:before="60" w:after="40"/>
              <w:ind w:right="57"/>
              <w:jc w:val="right"/>
              <w:rPr>
                <w:b/>
                <w:noProof/>
                <w:color w:val="000000"/>
                <w:sz w:val="20"/>
                <w:szCs w:val="20"/>
                <w:lang w:val="ru-RU" w:eastAsia="ru-RU"/>
              </w:rPr>
            </w:pPr>
            <w:r w:rsidRPr="00BD355E">
              <w:rPr>
                <w:b/>
                <w:noProof/>
                <w:color w:val="000000"/>
                <w:sz w:val="20"/>
                <w:szCs w:val="20"/>
                <w:lang w:val="ru-RU" w:eastAsia="ru-RU"/>
              </w:rPr>
              <w:t>-</w:t>
            </w:r>
          </w:p>
        </w:tc>
        <w:tc>
          <w:tcPr>
            <w:tcW w:w="117" w:type="dxa"/>
            <w:vAlign w:val="bottom"/>
          </w:tcPr>
          <w:p w14:paraId="02B6A7D5" w14:textId="77777777" w:rsidR="0082632E" w:rsidRPr="00BD355E" w:rsidRDefault="0082632E" w:rsidP="00A271E2">
            <w:pPr>
              <w:keepNext/>
              <w:keepLines/>
              <w:spacing w:before="60" w:after="40"/>
              <w:ind w:right="57"/>
              <w:jc w:val="right"/>
              <w:rPr>
                <w:b/>
                <w:noProof/>
                <w:color w:val="000000"/>
                <w:sz w:val="20"/>
                <w:szCs w:val="20"/>
                <w:lang w:val="ru-RU" w:eastAsia="ru-RU"/>
              </w:rPr>
            </w:pPr>
          </w:p>
        </w:tc>
        <w:tc>
          <w:tcPr>
            <w:tcW w:w="998" w:type="dxa"/>
            <w:tcBorders>
              <w:bottom w:val="single" w:sz="4" w:space="0" w:color="auto"/>
            </w:tcBorders>
            <w:vAlign w:val="bottom"/>
          </w:tcPr>
          <w:p w14:paraId="345140B7" w14:textId="77777777" w:rsidR="0082632E" w:rsidRPr="00BD355E" w:rsidRDefault="0082632E" w:rsidP="00A271E2">
            <w:pPr>
              <w:keepNext/>
              <w:keepLines/>
              <w:spacing w:before="60" w:after="40"/>
              <w:ind w:right="57"/>
              <w:jc w:val="right"/>
              <w:rPr>
                <w:b/>
                <w:noProof/>
                <w:color w:val="000000"/>
                <w:sz w:val="20"/>
                <w:szCs w:val="20"/>
                <w:lang w:val="ru-RU" w:eastAsia="ru-RU"/>
              </w:rPr>
            </w:pPr>
            <w:r w:rsidRPr="00BD355E">
              <w:rPr>
                <w:b/>
                <w:noProof/>
                <w:color w:val="000000"/>
                <w:sz w:val="20"/>
                <w:szCs w:val="20"/>
                <w:lang w:val="ru-RU" w:eastAsia="ru-RU"/>
              </w:rPr>
              <w:t>-</w:t>
            </w:r>
          </w:p>
        </w:tc>
        <w:tc>
          <w:tcPr>
            <w:tcW w:w="106" w:type="dxa"/>
            <w:noWrap/>
            <w:vAlign w:val="bottom"/>
          </w:tcPr>
          <w:p w14:paraId="2C2C7803" w14:textId="77777777" w:rsidR="0082632E" w:rsidRPr="00BD355E" w:rsidRDefault="0082632E" w:rsidP="00A271E2">
            <w:pPr>
              <w:keepNext/>
              <w:keepLines/>
              <w:spacing w:before="60" w:after="40"/>
              <w:ind w:right="57"/>
              <w:jc w:val="right"/>
              <w:rPr>
                <w:b/>
                <w:noProof/>
                <w:color w:val="000000"/>
                <w:sz w:val="20"/>
                <w:szCs w:val="20"/>
                <w:lang w:val="ru-RU" w:eastAsia="ru-RU"/>
              </w:rPr>
            </w:pPr>
          </w:p>
        </w:tc>
        <w:tc>
          <w:tcPr>
            <w:tcW w:w="998" w:type="dxa"/>
            <w:tcBorders>
              <w:bottom w:val="single" w:sz="4" w:space="0" w:color="auto"/>
            </w:tcBorders>
            <w:vAlign w:val="bottom"/>
          </w:tcPr>
          <w:p w14:paraId="4104D92A" w14:textId="77777777" w:rsidR="0082632E" w:rsidRPr="00BD355E" w:rsidRDefault="0082632E" w:rsidP="00A271E2">
            <w:pPr>
              <w:keepNext/>
              <w:keepLines/>
              <w:spacing w:before="60" w:after="40"/>
              <w:ind w:right="57"/>
              <w:jc w:val="right"/>
              <w:rPr>
                <w:b/>
                <w:noProof/>
                <w:color w:val="000000"/>
                <w:sz w:val="20"/>
                <w:szCs w:val="20"/>
                <w:lang w:val="ru-RU" w:eastAsia="ru-RU"/>
              </w:rPr>
            </w:pPr>
            <w:r w:rsidRPr="00BD355E">
              <w:rPr>
                <w:b/>
                <w:noProof/>
                <w:color w:val="000000"/>
                <w:sz w:val="20"/>
                <w:szCs w:val="20"/>
                <w:lang w:val="ru-RU" w:eastAsia="ru-RU"/>
              </w:rPr>
              <w:t>-</w:t>
            </w:r>
          </w:p>
        </w:tc>
      </w:tr>
      <w:tr w:rsidR="0082632E" w:rsidRPr="00BD355E" w14:paraId="14A5B154" w14:textId="77777777" w:rsidTr="00A271E2">
        <w:trPr>
          <w:cantSplit/>
          <w:trHeight w:val="20"/>
        </w:trPr>
        <w:tc>
          <w:tcPr>
            <w:tcW w:w="2098" w:type="dxa"/>
            <w:noWrap/>
            <w:vAlign w:val="bottom"/>
          </w:tcPr>
          <w:p w14:paraId="521310E8" w14:textId="77777777" w:rsidR="0082632E" w:rsidRPr="00BD355E" w:rsidRDefault="0082632E" w:rsidP="00A271E2">
            <w:pPr>
              <w:keepNext/>
              <w:keepLines/>
              <w:spacing w:before="60" w:after="40"/>
              <w:rPr>
                <w:b/>
                <w:noProof/>
                <w:sz w:val="20"/>
                <w:szCs w:val="20"/>
                <w:lang w:val="ru-RU"/>
              </w:rPr>
            </w:pPr>
            <w:r w:rsidRPr="00BD355E">
              <w:rPr>
                <w:b/>
                <w:noProof/>
                <w:sz w:val="20"/>
                <w:szCs w:val="20"/>
                <w:lang w:val="ru-RU"/>
              </w:rPr>
              <w:t>Итого</w:t>
            </w:r>
          </w:p>
        </w:tc>
        <w:tc>
          <w:tcPr>
            <w:tcW w:w="1021" w:type="dxa"/>
            <w:tcBorders>
              <w:top w:val="single" w:sz="4" w:space="0" w:color="auto"/>
              <w:bottom w:val="double" w:sz="4" w:space="0" w:color="auto"/>
            </w:tcBorders>
            <w:noWrap/>
            <w:vAlign w:val="bottom"/>
          </w:tcPr>
          <w:p w14:paraId="407C746A" w14:textId="77777777" w:rsidR="0082632E" w:rsidRPr="00BD355E" w:rsidRDefault="0082632E" w:rsidP="00A271E2">
            <w:pPr>
              <w:keepNext/>
              <w:keepLines/>
              <w:spacing w:before="60" w:after="40"/>
              <w:ind w:right="57"/>
              <w:jc w:val="right"/>
              <w:rPr>
                <w:b/>
                <w:noProof/>
                <w:sz w:val="20"/>
                <w:szCs w:val="20"/>
                <w:lang w:val="ru-RU"/>
              </w:rPr>
            </w:pPr>
            <w:r w:rsidRPr="00BD355E">
              <w:rPr>
                <w:b/>
                <w:noProof/>
                <w:sz w:val="20"/>
                <w:szCs w:val="20"/>
                <w:lang w:val="ru-RU"/>
              </w:rPr>
              <w:t>6 518</w:t>
            </w:r>
          </w:p>
        </w:tc>
        <w:tc>
          <w:tcPr>
            <w:tcW w:w="111" w:type="dxa"/>
            <w:noWrap/>
            <w:vAlign w:val="bottom"/>
          </w:tcPr>
          <w:p w14:paraId="018AE213" w14:textId="77777777" w:rsidR="0082632E" w:rsidRPr="00BD355E" w:rsidRDefault="0082632E" w:rsidP="00A271E2">
            <w:pPr>
              <w:keepNext/>
              <w:keepLines/>
              <w:spacing w:before="60" w:after="40"/>
              <w:ind w:right="57"/>
              <w:jc w:val="right"/>
              <w:rPr>
                <w:b/>
                <w:noProof/>
                <w:sz w:val="20"/>
                <w:szCs w:val="20"/>
                <w:lang w:val="ru-RU"/>
              </w:rPr>
            </w:pPr>
          </w:p>
        </w:tc>
        <w:tc>
          <w:tcPr>
            <w:tcW w:w="998" w:type="dxa"/>
            <w:tcBorders>
              <w:top w:val="single" w:sz="4" w:space="0" w:color="auto"/>
              <w:bottom w:val="double" w:sz="4" w:space="0" w:color="auto"/>
            </w:tcBorders>
            <w:vAlign w:val="bottom"/>
          </w:tcPr>
          <w:p w14:paraId="480FA507" w14:textId="77777777" w:rsidR="0082632E" w:rsidRPr="00BD355E" w:rsidRDefault="0082632E" w:rsidP="00A271E2">
            <w:pPr>
              <w:keepNext/>
              <w:keepLines/>
              <w:spacing w:before="60" w:after="40"/>
              <w:ind w:right="57"/>
              <w:jc w:val="right"/>
              <w:rPr>
                <w:b/>
                <w:noProof/>
                <w:sz w:val="20"/>
                <w:szCs w:val="20"/>
                <w:lang w:val="ru-RU"/>
              </w:rPr>
            </w:pPr>
            <w:r w:rsidRPr="00BD355E">
              <w:rPr>
                <w:b/>
                <w:noProof/>
                <w:sz w:val="20"/>
                <w:szCs w:val="20"/>
                <w:lang w:val="ru-RU"/>
              </w:rPr>
              <w:t>1 281</w:t>
            </w:r>
          </w:p>
        </w:tc>
        <w:tc>
          <w:tcPr>
            <w:tcW w:w="111" w:type="dxa"/>
            <w:noWrap/>
            <w:vAlign w:val="bottom"/>
          </w:tcPr>
          <w:p w14:paraId="1B3AEB3E" w14:textId="77777777" w:rsidR="0082632E" w:rsidRPr="00BD355E" w:rsidRDefault="0082632E" w:rsidP="00A271E2">
            <w:pPr>
              <w:keepNext/>
              <w:keepLines/>
              <w:spacing w:before="60" w:after="40"/>
              <w:ind w:right="57"/>
              <w:jc w:val="right"/>
              <w:rPr>
                <w:b/>
                <w:noProof/>
                <w:sz w:val="20"/>
                <w:szCs w:val="20"/>
                <w:lang w:val="ru-RU"/>
              </w:rPr>
            </w:pPr>
          </w:p>
        </w:tc>
        <w:tc>
          <w:tcPr>
            <w:tcW w:w="998" w:type="dxa"/>
            <w:tcBorders>
              <w:top w:val="single" w:sz="4" w:space="0" w:color="auto"/>
              <w:bottom w:val="double" w:sz="4" w:space="0" w:color="auto"/>
            </w:tcBorders>
            <w:vAlign w:val="bottom"/>
          </w:tcPr>
          <w:p w14:paraId="3E5F6577" w14:textId="77777777" w:rsidR="0082632E" w:rsidRPr="00BD355E" w:rsidRDefault="0082632E" w:rsidP="00A668AC">
            <w:pPr>
              <w:keepNext/>
              <w:keepLines/>
              <w:spacing w:before="60" w:after="40"/>
              <w:ind w:right="57"/>
              <w:jc w:val="right"/>
              <w:rPr>
                <w:b/>
                <w:noProof/>
                <w:sz w:val="20"/>
                <w:szCs w:val="20"/>
                <w:lang w:val="ru-RU"/>
              </w:rPr>
            </w:pPr>
            <w:r w:rsidRPr="00BD355E">
              <w:rPr>
                <w:b/>
                <w:noProof/>
                <w:sz w:val="20"/>
                <w:szCs w:val="20"/>
                <w:lang w:val="ru-RU"/>
              </w:rPr>
              <w:t>3 9</w:t>
            </w:r>
            <w:r w:rsidR="00A668AC">
              <w:rPr>
                <w:b/>
                <w:noProof/>
                <w:sz w:val="20"/>
                <w:szCs w:val="20"/>
                <w:lang w:val="ru-RU"/>
              </w:rPr>
              <w:t>73</w:t>
            </w:r>
          </w:p>
        </w:tc>
        <w:tc>
          <w:tcPr>
            <w:tcW w:w="111" w:type="dxa"/>
            <w:vAlign w:val="bottom"/>
          </w:tcPr>
          <w:p w14:paraId="6CC46C0E" w14:textId="77777777" w:rsidR="0082632E" w:rsidRPr="00BD355E" w:rsidRDefault="0082632E" w:rsidP="00A271E2">
            <w:pPr>
              <w:keepNext/>
              <w:keepLines/>
              <w:spacing w:before="60" w:after="40"/>
              <w:ind w:right="57"/>
              <w:jc w:val="right"/>
              <w:rPr>
                <w:b/>
                <w:noProof/>
                <w:sz w:val="20"/>
                <w:szCs w:val="20"/>
                <w:lang w:val="ru-RU"/>
              </w:rPr>
            </w:pPr>
          </w:p>
        </w:tc>
        <w:tc>
          <w:tcPr>
            <w:tcW w:w="998" w:type="dxa"/>
            <w:tcBorders>
              <w:top w:val="single" w:sz="4" w:space="0" w:color="auto"/>
              <w:bottom w:val="double" w:sz="4" w:space="0" w:color="auto"/>
            </w:tcBorders>
            <w:vAlign w:val="bottom"/>
          </w:tcPr>
          <w:p w14:paraId="46724F85" w14:textId="77777777" w:rsidR="0082632E" w:rsidRPr="00BD355E" w:rsidRDefault="0082632E" w:rsidP="00A668AC">
            <w:pPr>
              <w:keepNext/>
              <w:keepLines/>
              <w:spacing w:before="60" w:after="40"/>
              <w:ind w:right="57"/>
              <w:jc w:val="right"/>
              <w:rPr>
                <w:b/>
                <w:noProof/>
                <w:sz w:val="20"/>
                <w:szCs w:val="20"/>
                <w:lang w:val="ru-RU"/>
              </w:rPr>
            </w:pPr>
            <w:r w:rsidRPr="00BD355E">
              <w:rPr>
                <w:b/>
                <w:noProof/>
                <w:sz w:val="20"/>
                <w:szCs w:val="20"/>
                <w:lang w:val="ru-RU"/>
              </w:rPr>
              <w:t>4</w:t>
            </w:r>
            <w:r w:rsidR="00A668AC">
              <w:rPr>
                <w:b/>
                <w:noProof/>
                <w:sz w:val="20"/>
                <w:szCs w:val="20"/>
                <w:lang w:val="ru-RU"/>
              </w:rPr>
              <w:t>60</w:t>
            </w:r>
          </w:p>
        </w:tc>
        <w:tc>
          <w:tcPr>
            <w:tcW w:w="117" w:type="dxa"/>
            <w:vAlign w:val="bottom"/>
          </w:tcPr>
          <w:p w14:paraId="2A6173AA" w14:textId="77777777" w:rsidR="0082632E" w:rsidRPr="00BD355E" w:rsidRDefault="0082632E" w:rsidP="00A271E2">
            <w:pPr>
              <w:keepNext/>
              <w:keepLines/>
              <w:spacing w:before="60" w:after="40"/>
              <w:ind w:right="57"/>
              <w:jc w:val="right"/>
              <w:rPr>
                <w:b/>
                <w:noProof/>
                <w:sz w:val="20"/>
                <w:szCs w:val="20"/>
                <w:lang w:val="ru-RU"/>
              </w:rPr>
            </w:pPr>
          </w:p>
        </w:tc>
        <w:tc>
          <w:tcPr>
            <w:tcW w:w="998" w:type="dxa"/>
            <w:tcBorders>
              <w:top w:val="single" w:sz="4" w:space="0" w:color="auto"/>
              <w:bottom w:val="double" w:sz="4" w:space="0" w:color="auto"/>
            </w:tcBorders>
            <w:vAlign w:val="bottom"/>
          </w:tcPr>
          <w:p w14:paraId="779F0C22" w14:textId="77777777" w:rsidR="0082632E" w:rsidRPr="00BD355E" w:rsidRDefault="0082632E" w:rsidP="00A668AC">
            <w:pPr>
              <w:keepNext/>
              <w:keepLines/>
              <w:spacing w:before="60" w:after="40"/>
              <w:ind w:right="57"/>
              <w:jc w:val="right"/>
              <w:rPr>
                <w:b/>
                <w:noProof/>
                <w:sz w:val="20"/>
                <w:szCs w:val="20"/>
                <w:lang w:val="ru-RU"/>
              </w:rPr>
            </w:pPr>
            <w:r w:rsidRPr="00BD355E">
              <w:rPr>
                <w:b/>
                <w:noProof/>
                <w:sz w:val="20"/>
                <w:szCs w:val="20"/>
                <w:lang w:val="ru-RU"/>
              </w:rPr>
              <w:t>4</w:t>
            </w:r>
            <w:r w:rsidR="00A668AC">
              <w:rPr>
                <w:b/>
                <w:noProof/>
                <w:sz w:val="20"/>
                <w:szCs w:val="20"/>
                <w:lang w:val="ru-RU"/>
              </w:rPr>
              <w:t>60</w:t>
            </w:r>
          </w:p>
        </w:tc>
        <w:tc>
          <w:tcPr>
            <w:tcW w:w="106" w:type="dxa"/>
            <w:noWrap/>
            <w:vAlign w:val="bottom"/>
          </w:tcPr>
          <w:p w14:paraId="2BA16A37" w14:textId="77777777" w:rsidR="0082632E" w:rsidRPr="00BD355E" w:rsidRDefault="0082632E" w:rsidP="00A271E2">
            <w:pPr>
              <w:keepNext/>
              <w:keepLines/>
              <w:spacing w:before="60" w:after="40"/>
              <w:ind w:right="57"/>
              <w:jc w:val="right"/>
              <w:rPr>
                <w:b/>
                <w:noProof/>
                <w:sz w:val="20"/>
                <w:szCs w:val="20"/>
                <w:lang w:val="ru-RU"/>
              </w:rPr>
            </w:pPr>
          </w:p>
        </w:tc>
        <w:tc>
          <w:tcPr>
            <w:tcW w:w="998" w:type="dxa"/>
            <w:tcBorders>
              <w:top w:val="single" w:sz="4" w:space="0" w:color="auto"/>
              <w:bottom w:val="double" w:sz="4" w:space="0" w:color="auto"/>
            </w:tcBorders>
            <w:vAlign w:val="bottom"/>
          </w:tcPr>
          <w:p w14:paraId="6A748F2D" w14:textId="77777777" w:rsidR="0082632E" w:rsidRPr="00BD355E" w:rsidRDefault="0082632E" w:rsidP="00A668AC">
            <w:pPr>
              <w:keepNext/>
              <w:keepLines/>
              <w:spacing w:before="60" w:after="40"/>
              <w:ind w:right="57"/>
              <w:jc w:val="right"/>
              <w:rPr>
                <w:b/>
                <w:noProof/>
                <w:sz w:val="20"/>
                <w:szCs w:val="20"/>
                <w:lang w:val="ru-RU"/>
              </w:rPr>
            </w:pPr>
            <w:r w:rsidRPr="00BD355E">
              <w:rPr>
                <w:b/>
                <w:noProof/>
                <w:sz w:val="20"/>
                <w:szCs w:val="20"/>
                <w:lang w:val="ru-RU"/>
              </w:rPr>
              <w:t>3</w:t>
            </w:r>
            <w:r w:rsidR="00A668AC">
              <w:rPr>
                <w:b/>
                <w:noProof/>
                <w:sz w:val="20"/>
                <w:szCs w:val="20"/>
                <w:lang w:val="ru-RU"/>
              </w:rPr>
              <w:t>44</w:t>
            </w:r>
          </w:p>
        </w:tc>
      </w:tr>
    </w:tbl>
    <w:p w14:paraId="3390A049" w14:textId="77777777" w:rsidR="0082632E" w:rsidRPr="00BD355E" w:rsidRDefault="0082632E" w:rsidP="0082632E">
      <w:pPr>
        <w:pStyle w:val="a2"/>
        <w:jc w:val="both"/>
        <w:rPr>
          <w:lang w:val="ru-RU"/>
        </w:rPr>
      </w:pPr>
    </w:p>
    <w:p w14:paraId="4E61CFE9" w14:textId="77777777" w:rsidR="0082632E" w:rsidRPr="00BD355E" w:rsidRDefault="0082632E" w:rsidP="0082632E">
      <w:pPr>
        <w:pStyle w:val="a2"/>
        <w:jc w:val="both"/>
        <w:rPr>
          <w:lang w:val="ru-RU"/>
        </w:rPr>
      </w:pPr>
    </w:p>
    <w:p w14:paraId="1971EAC0" w14:textId="77777777" w:rsidR="0082632E" w:rsidRPr="00BD355E" w:rsidRDefault="0082632E" w:rsidP="0082632E">
      <w:pPr>
        <w:keepNext/>
        <w:keepLines/>
        <w:spacing w:before="130" w:after="130" w:line="260" w:lineRule="atLeast"/>
        <w:jc w:val="both"/>
        <w:rPr>
          <w:b/>
          <w:noProof/>
          <w:sz w:val="22"/>
          <w:szCs w:val="20"/>
          <w:lang w:val="ru-RU"/>
        </w:rPr>
      </w:pPr>
      <w:r w:rsidRPr="00BD355E">
        <w:rPr>
          <w:b/>
          <w:noProof/>
          <w:sz w:val="22"/>
          <w:szCs w:val="20"/>
          <w:lang w:val="ru-RU"/>
        </w:rPr>
        <w:lastRenderedPageBreak/>
        <w:t>Условия и график погашения на 1 января 2011</w:t>
      </w:r>
      <w:r w:rsidR="000C46E4">
        <w:rPr>
          <w:b/>
          <w:noProof/>
          <w:sz w:val="22"/>
          <w:szCs w:val="20"/>
          <w:lang w:val="ru-RU"/>
        </w:rPr>
        <w:t xml:space="preserve"> года</w:t>
      </w:r>
    </w:p>
    <w:tbl>
      <w:tblPr>
        <w:tblW w:w="5000" w:type="pct"/>
        <w:tblLayout w:type="fixed"/>
        <w:tblCellMar>
          <w:left w:w="0" w:type="dxa"/>
          <w:right w:w="0" w:type="dxa"/>
        </w:tblCellMar>
        <w:tblLook w:val="0000" w:firstRow="0" w:lastRow="0" w:firstColumn="0" w:lastColumn="0" w:noHBand="0" w:noVBand="0"/>
      </w:tblPr>
      <w:tblGrid>
        <w:gridCol w:w="2634"/>
        <w:gridCol w:w="1345"/>
        <w:gridCol w:w="119"/>
        <w:gridCol w:w="1487"/>
        <w:gridCol w:w="119"/>
        <w:gridCol w:w="1487"/>
        <w:gridCol w:w="119"/>
        <w:gridCol w:w="1487"/>
      </w:tblGrid>
      <w:tr w:rsidR="0082632E" w:rsidRPr="00BD355E" w14:paraId="57B4DAC5" w14:textId="77777777" w:rsidTr="00A271E2">
        <w:trPr>
          <w:trHeight w:val="20"/>
        </w:trPr>
        <w:tc>
          <w:tcPr>
            <w:tcW w:w="2778" w:type="dxa"/>
            <w:noWrap/>
            <w:vAlign w:val="bottom"/>
          </w:tcPr>
          <w:p w14:paraId="424777B4" w14:textId="77777777" w:rsidR="0082632E" w:rsidRPr="00BD355E" w:rsidRDefault="0082632E" w:rsidP="00A271E2">
            <w:pPr>
              <w:keepNext/>
              <w:keepLines/>
              <w:spacing w:before="60" w:after="40"/>
              <w:rPr>
                <w:b/>
                <w:noProof/>
                <w:sz w:val="20"/>
                <w:szCs w:val="20"/>
                <w:lang w:val="ru-RU"/>
              </w:rPr>
            </w:pPr>
            <w:bookmarkStart w:id="128" w:name="OLE_LINK1"/>
            <w:r w:rsidRPr="00BD355E">
              <w:rPr>
                <w:b/>
                <w:noProof/>
                <w:sz w:val="20"/>
                <w:szCs w:val="20"/>
                <w:lang w:val="ru-RU"/>
              </w:rPr>
              <w:t>млн. руб.</w:t>
            </w:r>
          </w:p>
        </w:tc>
        <w:tc>
          <w:tcPr>
            <w:tcW w:w="1418" w:type="dxa"/>
            <w:tcBorders>
              <w:bottom w:val="single" w:sz="4" w:space="0" w:color="auto"/>
            </w:tcBorders>
            <w:vAlign w:val="bottom"/>
          </w:tcPr>
          <w:p w14:paraId="4AC817D2" w14:textId="77777777" w:rsidR="0082632E" w:rsidRPr="00BD355E" w:rsidRDefault="0082632E" w:rsidP="00A271E2">
            <w:pPr>
              <w:keepNext/>
              <w:keepLines/>
              <w:spacing w:before="60" w:after="40"/>
              <w:jc w:val="center"/>
              <w:rPr>
                <w:b/>
                <w:noProof/>
                <w:sz w:val="20"/>
                <w:szCs w:val="20"/>
                <w:lang w:val="ru-RU"/>
              </w:rPr>
            </w:pPr>
            <w:r w:rsidRPr="00BD355E">
              <w:rPr>
                <w:b/>
                <w:noProof/>
                <w:sz w:val="20"/>
                <w:szCs w:val="20"/>
                <w:lang w:val="ru-RU"/>
              </w:rPr>
              <w:t>ВСЕГО</w:t>
            </w:r>
          </w:p>
        </w:tc>
        <w:tc>
          <w:tcPr>
            <w:tcW w:w="125" w:type="dxa"/>
            <w:vAlign w:val="bottom"/>
          </w:tcPr>
          <w:p w14:paraId="7946AE8C" w14:textId="77777777" w:rsidR="0082632E" w:rsidRPr="00BD355E" w:rsidRDefault="0082632E" w:rsidP="00A271E2">
            <w:pPr>
              <w:keepNext/>
              <w:keepLines/>
              <w:spacing w:before="60" w:after="40"/>
              <w:jc w:val="center"/>
              <w:rPr>
                <w:b/>
                <w:noProof/>
                <w:sz w:val="20"/>
                <w:szCs w:val="20"/>
                <w:lang w:val="ru-RU"/>
              </w:rPr>
            </w:pPr>
          </w:p>
        </w:tc>
        <w:tc>
          <w:tcPr>
            <w:tcW w:w="1569" w:type="dxa"/>
            <w:tcBorders>
              <w:bottom w:val="single" w:sz="4" w:space="0" w:color="auto"/>
            </w:tcBorders>
            <w:vAlign w:val="bottom"/>
          </w:tcPr>
          <w:p w14:paraId="27A33A34" w14:textId="77777777" w:rsidR="0082632E" w:rsidRPr="00BD355E" w:rsidRDefault="0082632E" w:rsidP="00A271E2">
            <w:pPr>
              <w:keepNext/>
              <w:keepLines/>
              <w:spacing w:before="60" w:after="40"/>
              <w:jc w:val="center"/>
              <w:rPr>
                <w:b/>
                <w:noProof/>
                <w:sz w:val="20"/>
                <w:szCs w:val="20"/>
                <w:lang w:val="ru-RU"/>
              </w:rPr>
            </w:pPr>
            <w:r w:rsidRPr="00BD355E">
              <w:rPr>
                <w:b/>
                <w:noProof/>
                <w:sz w:val="20"/>
                <w:szCs w:val="20"/>
                <w:lang w:val="ru-RU"/>
              </w:rPr>
              <w:t>2011</w:t>
            </w:r>
          </w:p>
        </w:tc>
        <w:tc>
          <w:tcPr>
            <w:tcW w:w="125" w:type="dxa"/>
            <w:vAlign w:val="bottom"/>
          </w:tcPr>
          <w:p w14:paraId="3BFCB4C8" w14:textId="77777777" w:rsidR="0082632E" w:rsidRPr="00BD355E" w:rsidRDefault="0082632E" w:rsidP="00A271E2">
            <w:pPr>
              <w:keepNext/>
              <w:keepLines/>
              <w:spacing w:before="60" w:after="40"/>
              <w:jc w:val="center"/>
              <w:rPr>
                <w:b/>
                <w:noProof/>
                <w:sz w:val="20"/>
                <w:szCs w:val="20"/>
                <w:lang w:val="ru-RU"/>
              </w:rPr>
            </w:pPr>
          </w:p>
        </w:tc>
        <w:tc>
          <w:tcPr>
            <w:tcW w:w="1569" w:type="dxa"/>
            <w:tcBorders>
              <w:bottom w:val="single" w:sz="4" w:space="0" w:color="auto"/>
            </w:tcBorders>
            <w:vAlign w:val="bottom"/>
          </w:tcPr>
          <w:p w14:paraId="68B038F7" w14:textId="77777777" w:rsidR="0082632E" w:rsidRPr="00BD355E" w:rsidRDefault="0082632E" w:rsidP="00A271E2">
            <w:pPr>
              <w:keepNext/>
              <w:keepLines/>
              <w:spacing w:before="60" w:after="40"/>
              <w:jc w:val="center"/>
              <w:rPr>
                <w:b/>
                <w:noProof/>
                <w:sz w:val="20"/>
                <w:szCs w:val="20"/>
                <w:lang w:val="ru-RU"/>
              </w:rPr>
            </w:pPr>
            <w:r w:rsidRPr="00BD355E">
              <w:rPr>
                <w:b/>
                <w:noProof/>
                <w:sz w:val="20"/>
                <w:szCs w:val="20"/>
                <w:lang w:val="ru-RU"/>
              </w:rPr>
              <w:t>2012</w:t>
            </w:r>
          </w:p>
        </w:tc>
        <w:tc>
          <w:tcPr>
            <w:tcW w:w="125" w:type="dxa"/>
            <w:vAlign w:val="bottom"/>
          </w:tcPr>
          <w:p w14:paraId="4B86538A" w14:textId="77777777" w:rsidR="0082632E" w:rsidRPr="00BD355E" w:rsidRDefault="0082632E" w:rsidP="00A271E2">
            <w:pPr>
              <w:keepNext/>
              <w:keepLines/>
              <w:spacing w:before="60" w:after="40"/>
              <w:jc w:val="center"/>
              <w:rPr>
                <w:b/>
                <w:noProof/>
                <w:sz w:val="20"/>
                <w:szCs w:val="20"/>
                <w:lang w:val="ru-RU"/>
              </w:rPr>
            </w:pPr>
          </w:p>
        </w:tc>
        <w:tc>
          <w:tcPr>
            <w:tcW w:w="1569" w:type="dxa"/>
            <w:tcBorders>
              <w:bottom w:val="single" w:sz="4" w:space="0" w:color="auto"/>
            </w:tcBorders>
            <w:vAlign w:val="bottom"/>
          </w:tcPr>
          <w:p w14:paraId="7B3FBFFA" w14:textId="77777777" w:rsidR="0082632E" w:rsidRPr="00BD355E" w:rsidRDefault="0082632E" w:rsidP="00A271E2">
            <w:pPr>
              <w:keepNext/>
              <w:keepLines/>
              <w:spacing w:before="60" w:after="40"/>
              <w:jc w:val="center"/>
              <w:rPr>
                <w:b/>
                <w:noProof/>
                <w:sz w:val="20"/>
                <w:szCs w:val="20"/>
                <w:lang w:val="ru-RU"/>
              </w:rPr>
            </w:pPr>
            <w:r w:rsidRPr="00BD355E">
              <w:rPr>
                <w:b/>
                <w:noProof/>
                <w:sz w:val="20"/>
                <w:szCs w:val="20"/>
                <w:lang w:val="ru-RU"/>
              </w:rPr>
              <w:t>2013</w:t>
            </w:r>
          </w:p>
        </w:tc>
      </w:tr>
      <w:tr w:rsidR="0082632E" w:rsidRPr="00BD355E" w14:paraId="1A953C29" w14:textId="77777777" w:rsidTr="00A271E2">
        <w:trPr>
          <w:trHeight w:val="20"/>
        </w:trPr>
        <w:tc>
          <w:tcPr>
            <w:tcW w:w="2778" w:type="dxa"/>
            <w:noWrap/>
            <w:vAlign w:val="bottom"/>
          </w:tcPr>
          <w:p w14:paraId="5039A8A2" w14:textId="77777777" w:rsidR="0082632E" w:rsidRPr="00BD355E" w:rsidRDefault="0082632E" w:rsidP="00A271E2">
            <w:pPr>
              <w:keepNext/>
              <w:keepLines/>
              <w:spacing w:before="60" w:after="40"/>
              <w:rPr>
                <w:b/>
                <w:bCs/>
                <w:i/>
                <w:iCs/>
                <w:noProof/>
                <w:sz w:val="20"/>
                <w:szCs w:val="20"/>
                <w:lang w:val="ru-RU"/>
              </w:rPr>
            </w:pPr>
            <w:r w:rsidRPr="00BD355E">
              <w:rPr>
                <w:b/>
                <w:bCs/>
                <w:i/>
                <w:iCs/>
                <w:noProof/>
                <w:sz w:val="20"/>
                <w:szCs w:val="20"/>
                <w:lang w:val="ru-RU"/>
              </w:rPr>
              <w:t>Обеспеченные банковские кредиты</w:t>
            </w:r>
          </w:p>
        </w:tc>
        <w:tc>
          <w:tcPr>
            <w:tcW w:w="1418" w:type="dxa"/>
            <w:tcBorders>
              <w:top w:val="single" w:sz="4" w:space="0" w:color="auto"/>
            </w:tcBorders>
            <w:noWrap/>
            <w:vAlign w:val="bottom"/>
          </w:tcPr>
          <w:p w14:paraId="4F072C5D" w14:textId="77777777" w:rsidR="0082632E" w:rsidRPr="00BD355E" w:rsidRDefault="0082632E" w:rsidP="00A271E2">
            <w:pPr>
              <w:keepNext/>
              <w:keepLines/>
              <w:spacing w:before="60" w:after="40"/>
              <w:ind w:right="57"/>
              <w:jc w:val="right"/>
              <w:rPr>
                <w:noProof/>
                <w:sz w:val="20"/>
                <w:szCs w:val="20"/>
                <w:lang w:val="ru-RU"/>
              </w:rPr>
            </w:pPr>
          </w:p>
        </w:tc>
        <w:tc>
          <w:tcPr>
            <w:tcW w:w="125" w:type="dxa"/>
            <w:noWrap/>
            <w:vAlign w:val="bottom"/>
          </w:tcPr>
          <w:p w14:paraId="613DB9A2" w14:textId="77777777" w:rsidR="0082632E" w:rsidRPr="00BD355E" w:rsidRDefault="0082632E" w:rsidP="00A271E2">
            <w:pPr>
              <w:keepNext/>
              <w:keepLines/>
              <w:spacing w:before="60" w:after="40"/>
              <w:ind w:right="57"/>
              <w:jc w:val="right"/>
              <w:rPr>
                <w:noProof/>
                <w:sz w:val="20"/>
                <w:szCs w:val="20"/>
                <w:lang w:val="ru-RU"/>
              </w:rPr>
            </w:pPr>
          </w:p>
        </w:tc>
        <w:tc>
          <w:tcPr>
            <w:tcW w:w="1569" w:type="dxa"/>
            <w:tcBorders>
              <w:top w:val="single" w:sz="4" w:space="0" w:color="auto"/>
            </w:tcBorders>
            <w:vAlign w:val="bottom"/>
          </w:tcPr>
          <w:p w14:paraId="1807717E" w14:textId="77777777" w:rsidR="0082632E" w:rsidRPr="00BD355E" w:rsidRDefault="0082632E" w:rsidP="00A271E2">
            <w:pPr>
              <w:keepNext/>
              <w:keepLines/>
              <w:spacing w:before="60" w:after="40"/>
              <w:ind w:right="57"/>
              <w:jc w:val="right"/>
              <w:rPr>
                <w:noProof/>
                <w:sz w:val="20"/>
                <w:szCs w:val="20"/>
                <w:lang w:val="ru-RU"/>
              </w:rPr>
            </w:pPr>
          </w:p>
        </w:tc>
        <w:tc>
          <w:tcPr>
            <w:tcW w:w="125" w:type="dxa"/>
            <w:noWrap/>
            <w:vAlign w:val="bottom"/>
          </w:tcPr>
          <w:p w14:paraId="7099A8FD" w14:textId="77777777" w:rsidR="0082632E" w:rsidRPr="00BD355E" w:rsidRDefault="0082632E" w:rsidP="00A271E2">
            <w:pPr>
              <w:keepNext/>
              <w:keepLines/>
              <w:spacing w:before="60" w:after="40"/>
              <w:ind w:right="57"/>
              <w:jc w:val="right"/>
              <w:rPr>
                <w:noProof/>
                <w:sz w:val="20"/>
                <w:szCs w:val="20"/>
                <w:lang w:val="ru-RU"/>
              </w:rPr>
            </w:pPr>
          </w:p>
        </w:tc>
        <w:tc>
          <w:tcPr>
            <w:tcW w:w="1569" w:type="dxa"/>
            <w:tcBorders>
              <w:top w:val="single" w:sz="4" w:space="0" w:color="auto"/>
            </w:tcBorders>
            <w:vAlign w:val="bottom"/>
          </w:tcPr>
          <w:p w14:paraId="51F4F748" w14:textId="77777777" w:rsidR="0082632E" w:rsidRPr="00BD355E" w:rsidRDefault="0082632E" w:rsidP="00A271E2">
            <w:pPr>
              <w:keepNext/>
              <w:keepLines/>
              <w:spacing w:before="60" w:after="40"/>
              <w:ind w:right="57"/>
              <w:jc w:val="right"/>
              <w:rPr>
                <w:noProof/>
                <w:sz w:val="20"/>
                <w:szCs w:val="20"/>
                <w:lang w:val="ru-RU"/>
              </w:rPr>
            </w:pPr>
          </w:p>
        </w:tc>
        <w:tc>
          <w:tcPr>
            <w:tcW w:w="125" w:type="dxa"/>
            <w:vAlign w:val="bottom"/>
          </w:tcPr>
          <w:p w14:paraId="3DBF6B49" w14:textId="77777777" w:rsidR="0082632E" w:rsidRPr="00BD355E" w:rsidRDefault="0082632E" w:rsidP="00A271E2">
            <w:pPr>
              <w:keepNext/>
              <w:keepLines/>
              <w:spacing w:before="60" w:after="40"/>
              <w:ind w:right="57"/>
              <w:jc w:val="right"/>
              <w:rPr>
                <w:noProof/>
                <w:sz w:val="20"/>
                <w:szCs w:val="20"/>
                <w:lang w:val="ru-RU"/>
              </w:rPr>
            </w:pPr>
          </w:p>
        </w:tc>
        <w:tc>
          <w:tcPr>
            <w:tcW w:w="1569" w:type="dxa"/>
            <w:tcBorders>
              <w:top w:val="single" w:sz="4" w:space="0" w:color="auto"/>
            </w:tcBorders>
            <w:vAlign w:val="bottom"/>
          </w:tcPr>
          <w:p w14:paraId="73839919" w14:textId="77777777" w:rsidR="0082632E" w:rsidRPr="00BD355E" w:rsidRDefault="0082632E" w:rsidP="00A271E2">
            <w:pPr>
              <w:keepNext/>
              <w:keepLines/>
              <w:spacing w:before="60" w:after="40"/>
              <w:ind w:right="57"/>
              <w:jc w:val="right"/>
              <w:rPr>
                <w:noProof/>
                <w:sz w:val="20"/>
                <w:szCs w:val="20"/>
                <w:lang w:val="ru-RU"/>
              </w:rPr>
            </w:pPr>
          </w:p>
        </w:tc>
      </w:tr>
      <w:tr w:rsidR="0082632E" w:rsidRPr="00BD355E" w14:paraId="67DC8909" w14:textId="77777777" w:rsidTr="00A271E2">
        <w:trPr>
          <w:trHeight w:val="20"/>
        </w:trPr>
        <w:tc>
          <w:tcPr>
            <w:tcW w:w="2778" w:type="dxa"/>
            <w:noWrap/>
            <w:vAlign w:val="bottom"/>
          </w:tcPr>
          <w:p w14:paraId="6A31AFE8" w14:textId="77777777" w:rsidR="0082632E" w:rsidRPr="00BD355E" w:rsidRDefault="0082632E" w:rsidP="00A271E2">
            <w:pPr>
              <w:keepNext/>
              <w:keepLines/>
              <w:spacing w:before="60" w:after="40"/>
              <w:rPr>
                <w:b/>
                <w:bCs/>
                <w:noProof/>
                <w:sz w:val="20"/>
                <w:szCs w:val="20"/>
                <w:lang w:val="ru-RU"/>
              </w:rPr>
            </w:pPr>
            <w:r w:rsidRPr="00BD355E">
              <w:rPr>
                <w:b/>
                <w:bCs/>
                <w:noProof/>
                <w:sz w:val="20"/>
                <w:szCs w:val="20"/>
                <w:lang w:val="ru-RU"/>
              </w:rPr>
              <w:t>Плавающая ставка</w:t>
            </w:r>
          </w:p>
        </w:tc>
        <w:tc>
          <w:tcPr>
            <w:tcW w:w="1418" w:type="dxa"/>
            <w:noWrap/>
            <w:vAlign w:val="bottom"/>
          </w:tcPr>
          <w:p w14:paraId="0F364E45" w14:textId="77777777" w:rsidR="0082632E" w:rsidRPr="00BD355E" w:rsidRDefault="0082632E" w:rsidP="00A271E2">
            <w:pPr>
              <w:keepNext/>
              <w:keepLines/>
              <w:spacing w:before="60" w:after="40"/>
              <w:ind w:right="57"/>
              <w:jc w:val="right"/>
              <w:rPr>
                <w:noProof/>
                <w:sz w:val="20"/>
                <w:szCs w:val="20"/>
                <w:lang w:val="ru-RU"/>
              </w:rPr>
            </w:pPr>
          </w:p>
        </w:tc>
        <w:tc>
          <w:tcPr>
            <w:tcW w:w="125" w:type="dxa"/>
            <w:noWrap/>
            <w:vAlign w:val="bottom"/>
          </w:tcPr>
          <w:p w14:paraId="316571A1" w14:textId="77777777" w:rsidR="0082632E" w:rsidRPr="00BD355E" w:rsidRDefault="0082632E" w:rsidP="00A271E2">
            <w:pPr>
              <w:keepNext/>
              <w:keepLines/>
              <w:spacing w:before="60" w:after="40"/>
              <w:ind w:right="57"/>
              <w:jc w:val="right"/>
              <w:rPr>
                <w:noProof/>
                <w:sz w:val="20"/>
                <w:szCs w:val="20"/>
                <w:lang w:val="ru-RU"/>
              </w:rPr>
            </w:pPr>
          </w:p>
        </w:tc>
        <w:tc>
          <w:tcPr>
            <w:tcW w:w="1569" w:type="dxa"/>
            <w:vAlign w:val="bottom"/>
          </w:tcPr>
          <w:p w14:paraId="1BC4E8AF" w14:textId="77777777" w:rsidR="0082632E" w:rsidRPr="00BD355E" w:rsidRDefault="0082632E" w:rsidP="00A271E2">
            <w:pPr>
              <w:keepNext/>
              <w:keepLines/>
              <w:spacing w:before="60" w:after="40"/>
              <w:ind w:right="57"/>
              <w:jc w:val="right"/>
              <w:rPr>
                <w:noProof/>
                <w:sz w:val="20"/>
                <w:szCs w:val="20"/>
                <w:lang w:val="ru-RU"/>
              </w:rPr>
            </w:pPr>
          </w:p>
        </w:tc>
        <w:tc>
          <w:tcPr>
            <w:tcW w:w="125" w:type="dxa"/>
            <w:noWrap/>
            <w:vAlign w:val="bottom"/>
          </w:tcPr>
          <w:p w14:paraId="6C1F4814" w14:textId="77777777" w:rsidR="0082632E" w:rsidRPr="00BD355E" w:rsidRDefault="0082632E" w:rsidP="00A271E2">
            <w:pPr>
              <w:keepNext/>
              <w:keepLines/>
              <w:spacing w:before="60" w:after="40"/>
              <w:ind w:right="57"/>
              <w:jc w:val="right"/>
              <w:rPr>
                <w:noProof/>
                <w:sz w:val="20"/>
                <w:szCs w:val="20"/>
                <w:lang w:val="ru-RU"/>
              </w:rPr>
            </w:pPr>
          </w:p>
        </w:tc>
        <w:tc>
          <w:tcPr>
            <w:tcW w:w="1569" w:type="dxa"/>
            <w:vAlign w:val="bottom"/>
          </w:tcPr>
          <w:p w14:paraId="071D248D" w14:textId="77777777" w:rsidR="0082632E" w:rsidRPr="00BD355E" w:rsidRDefault="0082632E" w:rsidP="00A271E2">
            <w:pPr>
              <w:keepNext/>
              <w:keepLines/>
              <w:spacing w:before="60" w:after="40"/>
              <w:ind w:right="57"/>
              <w:jc w:val="right"/>
              <w:rPr>
                <w:noProof/>
                <w:sz w:val="20"/>
                <w:szCs w:val="20"/>
                <w:lang w:val="ru-RU"/>
              </w:rPr>
            </w:pPr>
          </w:p>
        </w:tc>
        <w:tc>
          <w:tcPr>
            <w:tcW w:w="125" w:type="dxa"/>
            <w:vAlign w:val="bottom"/>
          </w:tcPr>
          <w:p w14:paraId="040FDD50" w14:textId="77777777" w:rsidR="0082632E" w:rsidRPr="00BD355E" w:rsidRDefault="0082632E" w:rsidP="00A271E2">
            <w:pPr>
              <w:keepNext/>
              <w:keepLines/>
              <w:spacing w:before="60" w:after="40"/>
              <w:ind w:right="57"/>
              <w:jc w:val="right"/>
              <w:rPr>
                <w:noProof/>
                <w:sz w:val="20"/>
                <w:szCs w:val="20"/>
                <w:lang w:val="ru-RU"/>
              </w:rPr>
            </w:pPr>
          </w:p>
        </w:tc>
        <w:tc>
          <w:tcPr>
            <w:tcW w:w="1569" w:type="dxa"/>
            <w:vAlign w:val="bottom"/>
          </w:tcPr>
          <w:p w14:paraId="6FAA005B" w14:textId="77777777" w:rsidR="0082632E" w:rsidRPr="00BD355E" w:rsidRDefault="0082632E" w:rsidP="00A271E2">
            <w:pPr>
              <w:keepNext/>
              <w:keepLines/>
              <w:spacing w:before="60" w:after="40"/>
              <w:ind w:right="57"/>
              <w:jc w:val="right"/>
              <w:rPr>
                <w:noProof/>
                <w:sz w:val="20"/>
                <w:szCs w:val="20"/>
                <w:lang w:val="ru-RU"/>
              </w:rPr>
            </w:pPr>
          </w:p>
        </w:tc>
      </w:tr>
      <w:tr w:rsidR="0082632E" w:rsidRPr="00BD355E" w14:paraId="5C127BFF" w14:textId="77777777" w:rsidTr="00A271E2">
        <w:trPr>
          <w:trHeight w:val="20"/>
        </w:trPr>
        <w:tc>
          <w:tcPr>
            <w:tcW w:w="2778" w:type="dxa"/>
            <w:noWrap/>
            <w:vAlign w:val="bottom"/>
          </w:tcPr>
          <w:p w14:paraId="1282005B" w14:textId="77777777" w:rsidR="0082632E" w:rsidRPr="00BD355E" w:rsidRDefault="0082632E" w:rsidP="00A271E2">
            <w:pPr>
              <w:keepNext/>
              <w:keepLines/>
              <w:spacing w:before="60" w:after="40"/>
              <w:rPr>
                <w:noProof/>
                <w:sz w:val="20"/>
                <w:szCs w:val="20"/>
                <w:lang w:val="ru-RU"/>
              </w:rPr>
            </w:pPr>
            <w:r w:rsidRPr="00BD355E">
              <w:rPr>
                <w:noProof/>
                <w:sz w:val="20"/>
                <w:szCs w:val="20"/>
                <w:lang w:val="ru-RU"/>
              </w:rPr>
              <w:t xml:space="preserve">Долл. США -  Либор + 4,5% </w:t>
            </w:r>
          </w:p>
        </w:tc>
        <w:tc>
          <w:tcPr>
            <w:tcW w:w="1418" w:type="dxa"/>
            <w:noWrap/>
            <w:vAlign w:val="bottom"/>
          </w:tcPr>
          <w:p w14:paraId="20544D9F" w14:textId="77777777" w:rsidR="0082632E" w:rsidRPr="00BD355E" w:rsidRDefault="0082632E" w:rsidP="00A271E2">
            <w:pPr>
              <w:keepNext/>
              <w:keepLines/>
              <w:overflowPunct w:val="0"/>
              <w:autoSpaceDE w:val="0"/>
              <w:autoSpaceDN w:val="0"/>
              <w:adjustRightInd w:val="0"/>
              <w:spacing w:before="60" w:after="40"/>
              <w:ind w:right="57"/>
              <w:jc w:val="right"/>
              <w:textAlignment w:val="baseline"/>
              <w:outlineLvl w:val="6"/>
              <w:rPr>
                <w:noProof/>
                <w:sz w:val="20"/>
                <w:szCs w:val="20"/>
                <w:lang w:val="ru-RU"/>
              </w:rPr>
            </w:pPr>
            <w:r w:rsidRPr="00BD355E">
              <w:rPr>
                <w:noProof/>
                <w:sz w:val="20"/>
                <w:szCs w:val="20"/>
                <w:lang w:val="ru-RU"/>
              </w:rPr>
              <w:t>1 959</w:t>
            </w:r>
          </w:p>
        </w:tc>
        <w:tc>
          <w:tcPr>
            <w:tcW w:w="125" w:type="dxa"/>
            <w:noWrap/>
            <w:vAlign w:val="bottom"/>
          </w:tcPr>
          <w:p w14:paraId="5D3286D4" w14:textId="77777777" w:rsidR="0082632E" w:rsidRPr="00BD355E" w:rsidRDefault="0082632E" w:rsidP="00A271E2">
            <w:pPr>
              <w:keepNext/>
              <w:keepLines/>
              <w:overflowPunct w:val="0"/>
              <w:autoSpaceDE w:val="0"/>
              <w:autoSpaceDN w:val="0"/>
              <w:adjustRightInd w:val="0"/>
              <w:spacing w:before="60" w:after="40"/>
              <w:ind w:right="57"/>
              <w:jc w:val="right"/>
              <w:textAlignment w:val="baseline"/>
              <w:outlineLvl w:val="6"/>
              <w:rPr>
                <w:noProof/>
                <w:sz w:val="20"/>
                <w:szCs w:val="20"/>
                <w:lang w:val="ru-RU"/>
              </w:rPr>
            </w:pPr>
          </w:p>
        </w:tc>
        <w:tc>
          <w:tcPr>
            <w:tcW w:w="1569" w:type="dxa"/>
            <w:vAlign w:val="bottom"/>
          </w:tcPr>
          <w:p w14:paraId="766B6A73" w14:textId="77777777" w:rsidR="0082632E" w:rsidRPr="00BD355E" w:rsidRDefault="0082632E" w:rsidP="00A271E2">
            <w:pPr>
              <w:keepNext/>
              <w:keepLines/>
              <w:overflowPunct w:val="0"/>
              <w:autoSpaceDE w:val="0"/>
              <w:autoSpaceDN w:val="0"/>
              <w:adjustRightInd w:val="0"/>
              <w:spacing w:before="60" w:after="40"/>
              <w:ind w:right="57"/>
              <w:jc w:val="right"/>
              <w:textAlignment w:val="baseline"/>
              <w:outlineLvl w:val="6"/>
              <w:rPr>
                <w:noProof/>
                <w:sz w:val="20"/>
                <w:szCs w:val="20"/>
                <w:lang w:val="ru-RU"/>
              </w:rPr>
            </w:pPr>
            <w:r w:rsidRPr="00BD355E">
              <w:rPr>
                <w:noProof/>
                <w:sz w:val="20"/>
                <w:szCs w:val="20"/>
                <w:lang w:val="ru-RU"/>
              </w:rPr>
              <w:t>387</w:t>
            </w:r>
          </w:p>
        </w:tc>
        <w:tc>
          <w:tcPr>
            <w:tcW w:w="125" w:type="dxa"/>
            <w:noWrap/>
            <w:vAlign w:val="bottom"/>
          </w:tcPr>
          <w:p w14:paraId="11DFAC26" w14:textId="77777777" w:rsidR="0082632E" w:rsidRPr="00BD355E" w:rsidRDefault="0082632E" w:rsidP="00A271E2">
            <w:pPr>
              <w:keepNext/>
              <w:keepLines/>
              <w:overflowPunct w:val="0"/>
              <w:autoSpaceDE w:val="0"/>
              <w:autoSpaceDN w:val="0"/>
              <w:adjustRightInd w:val="0"/>
              <w:spacing w:before="60" w:after="40"/>
              <w:ind w:right="57"/>
              <w:jc w:val="right"/>
              <w:textAlignment w:val="baseline"/>
              <w:outlineLvl w:val="6"/>
              <w:rPr>
                <w:noProof/>
                <w:sz w:val="20"/>
                <w:szCs w:val="20"/>
                <w:lang w:val="ru-RU"/>
              </w:rPr>
            </w:pPr>
          </w:p>
        </w:tc>
        <w:tc>
          <w:tcPr>
            <w:tcW w:w="1569" w:type="dxa"/>
            <w:vAlign w:val="bottom"/>
          </w:tcPr>
          <w:p w14:paraId="4CDBF6B6" w14:textId="77777777" w:rsidR="0082632E" w:rsidRPr="00BD355E" w:rsidRDefault="0082632E" w:rsidP="00A271E2">
            <w:pPr>
              <w:keepNext/>
              <w:keepLines/>
              <w:overflowPunct w:val="0"/>
              <w:autoSpaceDE w:val="0"/>
              <w:autoSpaceDN w:val="0"/>
              <w:adjustRightInd w:val="0"/>
              <w:spacing w:before="60" w:after="40"/>
              <w:ind w:right="57"/>
              <w:jc w:val="right"/>
              <w:textAlignment w:val="baseline"/>
              <w:outlineLvl w:val="6"/>
              <w:rPr>
                <w:noProof/>
                <w:sz w:val="20"/>
                <w:szCs w:val="20"/>
                <w:lang w:val="ru-RU"/>
              </w:rPr>
            </w:pPr>
            <w:r w:rsidRPr="00BD355E">
              <w:rPr>
                <w:noProof/>
                <w:sz w:val="20"/>
                <w:szCs w:val="20"/>
                <w:lang w:val="ru-RU"/>
              </w:rPr>
              <w:t>419</w:t>
            </w:r>
          </w:p>
        </w:tc>
        <w:tc>
          <w:tcPr>
            <w:tcW w:w="125" w:type="dxa"/>
            <w:vAlign w:val="bottom"/>
          </w:tcPr>
          <w:p w14:paraId="2D9473D8" w14:textId="77777777" w:rsidR="0082632E" w:rsidRPr="00BD355E" w:rsidRDefault="0082632E" w:rsidP="00A271E2">
            <w:pPr>
              <w:keepNext/>
              <w:keepLines/>
              <w:overflowPunct w:val="0"/>
              <w:autoSpaceDE w:val="0"/>
              <w:autoSpaceDN w:val="0"/>
              <w:adjustRightInd w:val="0"/>
              <w:spacing w:before="60" w:after="40"/>
              <w:ind w:right="57"/>
              <w:jc w:val="right"/>
              <w:textAlignment w:val="baseline"/>
              <w:outlineLvl w:val="6"/>
              <w:rPr>
                <w:noProof/>
                <w:sz w:val="20"/>
                <w:szCs w:val="20"/>
                <w:lang w:val="ru-RU"/>
              </w:rPr>
            </w:pPr>
          </w:p>
        </w:tc>
        <w:tc>
          <w:tcPr>
            <w:tcW w:w="1569" w:type="dxa"/>
            <w:vAlign w:val="bottom"/>
          </w:tcPr>
          <w:p w14:paraId="332CE323" w14:textId="77777777" w:rsidR="0082632E" w:rsidRPr="00BD355E" w:rsidRDefault="0082632E" w:rsidP="00A271E2">
            <w:pPr>
              <w:keepNext/>
              <w:keepLines/>
              <w:overflowPunct w:val="0"/>
              <w:autoSpaceDE w:val="0"/>
              <w:autoSpaceDN w:val="0"/>
              <w:adjustRightInd w:val="0"/>
              <w:spacing w:before="60" w:after="40"/>
              <w:ind w:right="57"/>
              <w:jc w:val="right"/>
              <w:textAlignment w:val="baseline"/>
              <w:outlineLvl w:val="6"/>
              <w:rPr>
                <w:noProof/>
                <w:sz w:val="20"/>
                <w:szCs w:val="20"/>
                <w:lang w:val="ru-RU"/>
              </w:rPr>
            </w:pPr>
            <w:r w:rsidRPr="00BD355E">
              <w:rPr>
                <w:noProof/>
                <w:sz w:val="20"/>
                <w:szCs w:val="20"/>
                <w:lang w:val="ru-RU"/>
              </w:rPr>
              <w:t>1 153</w:t>
            </w:r>
          </w:p>
        </w:tc>
      </w:tr>
      <w:tr w:rsidR="0082632E" w:rsidRPr="00BD355E" w14:paraId="0CF024CE" w14:textId="77777777" w:rsidTr="00A271E2">
        <w:trPr>
          <w:trHeight w:val="20"/>
        </w:trPr>
        <w:tc>
          <w:tcPr>
            <w:tcW w:w="2778" w:type="dxa"/>
            <w:noWrap/>
            <w:vAlign w:val="bottom"/>
          </w:tcPr>
          <w:p w14:paraId="4C2BCE03" w14:textId="77777777" w:rsidR="0082632E" w:rsidRPr="00BD355E" w:rsidRDefault="0082632E" w:rsidP="00A271E2">
            <w:pPr>
              <w:keepNext/>
              <w:keepLines/>
              <w:spacing w:before="60" w:after="40"/>
              <w:rPr>
                <w:noProof/>
                <w:sz w:val="20"/>
                <w:szCs w:val="20"/>
                <w:lang w:val="ru-RU"/>
              </w:rPr>
            </w:pPr>
            <w:r w:rsidRPr="00BD355E">
              <w:rPr>
                <w:noProof/>
                <w:sz w:val="20"/>
                <w:szCs w:val="20"/>
                <w:lang w:val="ru-RU"/>
              </w:rPr>
              <w:t>Рубли – ставка рефинансирования ЦБ РФ +3%</w:t>
            </w:r>
          </w:p>
        </w:tc>
        <w:tc>
          <w:tcPr>
            <w:tcW w:w="1418" w:type="dxa"/>
            <w:noWrap/>
            <w:vAlign w:val="bottom"/>
          </w:tcPr>
          <w:p w14:paraId="478B23E7" w14:textId="77777777" w:rsidR="0082632E" w:rsidRPr="00BD355E" w:rsidRDefault="0082632E" w:rsidP="00A271E2">
            <w:pPr>
              <w:keepNext/>
              <w:keepLines/>
              <w:overflowPunct w:val="0"/>
              <w:autoSpaceDE w:val="0"/>
              <w:autoSpaceDN w:val="0"/>
              <w:adjustRightInd w:val="0"/>
              <w:spacing w:before="60" w:after="40"/>
              <w:ind w:right="57"/>
              <w:jc w:val="right"/>
              <w:textAlignment w:val="baseline"/>
              <w:outlineLvl w:val="6"/>
              <w:rPr>
                <w:noProof/>
                <w:sz w:val="20"/>
                <w:szCs w:val="20"/>
                <w:lang w:val="ru-RU"/>
              </w:rPr>
            </w:pPr>
            <w:r w:rsidRPr="00BD355E">
              <w:rPr>
                <w:noProof/>
                <w:sz w:val="20"/>
                <w:szCs w:val="20"/>
                <w:lang w:val="ru-RU"/>
              </w:rPr>
              <w:t>4 919</w:t>
            </w:r>
          </w:p>
        </w:tc>
        <w:tc>
          <w:tcPr>
            <w:tcW w:w="125" w:type="dxa"/>
            <w:noWrap/>
            <w:vAlign w:val="bottom"/>
          </w:tcPr>
          <w:p w14:paraId="3FED3474" w14:textId="77777777" w:rsidR="0082632E" w:rsidRPr="00BD355E" w:rsidRDefault="0082632E" w:rsidP="00A271E2">
            <w:pPr>
              <w:keepNext/>
              <w:keepLines/>
              <w:overflowPunct w:val="0"/>
              <w:autoSpaceDE w:val="0"/>
              <w:autoSpaceDN w:val="0"/>
              <w:adjustRightInd w:val="0"/>
              <w:spacing w:before="60" w:after="40"/>
              <w:ind w:right="57"/>
              <w:jc w:val="right"/>
              <w:textAlignment w:val="baseline"/>
              <w:outlineLvl w:val="6"/>
              <w:rPr>
                <w:noProof/>
                <w:sz w:val="20"/>
                <w:szCs w:val="20"/>
                <w:lang w:val="ru-RU"/>
              </w:rPr>
            </w:pPr>
          </w:p>
        </w:tc>
        <w:tc>
          <w:tcPr>
            <w:tcW w:w="1569" w:type="dxa"/>
            <w:vAlign w:val="bottom"/>
          </w:tcPr>
          <w:p w14:paraId="0A021053" w14:textId="77777777" w:rsidR="0082632E" w:rsidRPr="00BD355E" w:rsidRDefault="0082632E" w:rsidP="00A271E2">
            <w:pPr>
              <w:keepNext/>
              <w:keepLines/>
              <w:overflowPunct w:val="0"/>
              <w:autoSpaceDE w:val="0"/>
              <w:autoSpaceDN w:val="0"/>
              <w:adjustRightInd w:val="0"/>
              <w:spacing w:before="60" w:after="40"/>
              <w:ind w:right="57"/>
              <w:jc w:val="right"/>
              <w:textAlignment w:val="baseline"/>
              <w:outlineLvl w:val="6"/>
              <w:rPr>
                <w:noProof/>
                <w:sz w:val="20"/>
                <w:szCs w:val="20"/>
                <w:lang w:val="ru-RU"/>
              </w:rPr>
            </w:pPr>
            <w:r w:rsidRPr="00BD355E">
              <w:rPr>
                <w:noProof/>
                <w:sz w:val="20"/>
                <w:szCs w:val="20"/>
                <w:lang w:val="ru-RU"/>
              </w:rPr>
              <w:t>936</w:t>
            </w:r>
          </w:p>
        </w:tc>
        <w:tc>
          <w:tcPr>
            <w:tcW w:w="125" w:type="dxa"/>
            <w:noWrap/>
            <w:vAlign w:val="bottom"/>
          </w:tcPr>
          <w:p w14:paraId="0C38ECE3" w14:textId="77777777" w:rsidR="0082632E" w:rsidRPr="00BD355E" w:rsidRDefault="0082632E" w:rsidP="00A271E2">
            <w:pPr>
              <w:keepNext/>
              <w:keepLines/>
              <w:overflowPunct w:val="0"/>
              <w:autoSpaceDE w:val="0"/>
              <w:autoSpaceDN w:val="0"/>
              <w:adjustRightInd w:val="0"/>
              <w:spacing w:before="60" w:after="40"/>
              <w:ind w:right="57"/>
              <w:jc w:val="right"/>
              <w:textAlignment w:val="baseline"/>
              <w:outlineLvl w:val="6"/>
              <w:rPr>
                <w:noProof/>
                <w:sz w:val="20"/>
                <w:szCs w:val="20"/>
                <w:lang w:val="ru-RU"/>
              </w:rPr>
            </w:pPr>
          </w:p>
        </w:tc>
        <w:tc>
          <w:tcPr>
            <w:tcW w:w="1569" w:type="dxa"/>
            <w:vAlign w:val="bottom"/>
          </w:tcPr>
          <w:p w14:paraId="7EE484CC" w14:textId="77777777" w:rsidR="0082632E" w:rsidRPr="00BD355E" w:rsidRDefault="0082632E" w:rsidP="00A271E2">
            <w:pPr>
              <w:keepNext/>
              <w:keepLines/>
              <w:overflowPunct w:val="0"/>
              <w:autoSpaceDE w:val="0"/>
              <w:autoSpaceDN w:val="0"/>
              <w:adjustRightInd w:val="0"/>
              <w:spacing w:before="60" w:after="40"/>
              <w:ind w:right="57"/>
              <w:jc w:val="right"/>
              <w:textAlignment w:val="baseline"/>
              <w:outlineLvl w:val="6"/>
              <w:rPr>
                <w:noProof/>
                <w:sz w:val="20"/>
                <w:szCs w:val="20"/>
                <w:lang w:val="ru-RU"/>
              </w:rPr>
            </w:pPr>
            <w:r w:rsidRPr="00BD355E">
              <w:rPr>
                <w:noProof/>
                <w:sz w:val="20"/>
                <w:szCs w:val="20"/>
                <w:lang w:val="ru-RU"/>
              </w:rPr>
              <w:t>1 022</w:t>
            </w:r>
          </w:p>
        </w:tc>
        <w:tc>
          <w:tcPr>
            <w:tcW w:w="125" w:type="dxa"/>
            <w:vAlign w:val="bottom"/>
          </w:tcPr>
          <w:p w14:paraId="1FC77920" w14:textId="77777777" w:rsidR="0082632E" w:rsidRPr="00BD355E" w:rsidRDefault="0082632E" w:rsidP="00A271E2">
            <w:pPr>
              <w:keepNext/>
              <w:keepLines/>
              <w:overflowPunct w:val="0"/>
              <w:autoSpaceDE w:val="0"/>
              <w:autoSpaceDN w:val="0"/>
              <w:adjustRightInd w:val="0"/>
              <w:spacing w:before="60" w:after="40"/>
              <w:ind w:right="57"/>
              <w:jc w:val="right"/>
              <w:textAlignment w:val="baseline"/>
              <w:outlineLvl w:val="6"/>
              <w:rPr>
                <w:noProof/>
                <w:sz w:val="20"/>
                <w:szCs w:val="20"/>
                <w:lang w:val="ru-RU"/>
              </w:rPr>
            </w:pPr>
          </w:p>
        </w:tc>
        <w:tc>
          <w:tcPr>
            <w:tcW w:w="1569" w:type="dxa"/>
            <w:vAlign w:val="bottom"/>
          </w:tcPr>
          <w:p w14:paraId="427E9392" w14:textId="77777777" w:rsidR="0082632E" w:rsidRPr="00BD355E" w:rsidRDefault="0082632E" w:rsidP="00A271E2">
            <w:pPr>
              <w:keepNext/>
              <w:keepLines/>
              <w:overflowPunct w:val="0"/>
              <w:autoSpaceDE w:val="0"/>
              <w:autoSpaceDN w:val="0"/>
              <w:adjustRightInd w:val="0"/>
              <w:spacing w:before="60" w:after="40"/>
              <w:ind w:right="57"/>
              <w:jc w:val="right"/>
              <w:textAlignment w:val="baseline"/>
              <w:outlineLvl w:val="6"/>
              <w:rPr>
                <w:noProof/>
                <w:sz w:val="20"/>
                <w:szCs w:val="20"/>
                <w:lang w:val="ru-RU"/>
              </w:rPr>
            </w:pPr>
            <w:r w:rsidRPr="00BD355E">
              <w:rPr>
                <w:noProof/>
                <w:sz w:val="20"/>
                <w:szCs w:val="20"/>
                <w:lang w:val="ru-RU"/>
              </w:rPr>
              <w:t>2 961</w:t>
            </w:r>
          </w:p>
        </w:tc>
      </w:tr>
      <w:tr w:rsidR="0082632E" w:rsidRPr="00BD355E" w14:paraId="00639E3C" w14:textId="77777777" w:rsidTr="00A271E2">
        <w:trPr>
          <w:trHeight w:val="20"/>
        </w:trPr>
        <w:tc>
          <w:tcPr>
            <w:tcW w:w="2778" w:type="dxa"/>
            <w:noWrap/>
            <w:vAlign w:val="bottom"/>
          </w:tcPr>
          <w:p w14:paraId="73C0A15D" w14:textId="77777777" w:rsidR="0082632E" w:rsidRPr="00BD355E" w:rsidRDefault="0082632E" w:rsidP="00A271E2">
            <w:pPr>
              <w:keepNext/>
              <w:keepLines/>
              <w:overflowPunct w:val="0"/>
              <w:autoSpaceDE w:val="0"/>
              <w:autoSpaceDN w:val="0"/>
              <w:adjustRightInd w:val="0"/>
              <w:spacing w:before="60" w:after="40"/>
              <w:ind w:right="142"/>
              <w:jc w:val="both"/>
              <w:textAlignment w:val="baseline"/>
              <w:outlineLvl w:val="6"/>
              <w:rPr>
                <w:b/>
                <w:bCs/>
                <w:noProof/>
                <w:sz w:val="20"/>
                <w:szCs w:val="20"/>
                <w:lang w:val="ru-RU"/>
              </w:rPr>
            </w:pPr>
            <w:r w:rsidRPr="00BD355E">
              <w:rPr>
                <w:b/>
                <w:bCs/>
                <w:noProof/>
                <w:sz w:val="20"/>
                <w:szCs w:val="20"/>
                <w:lang w:val="ru-RU"/>
              </w:rPr>
              <w:t>Фиксированная ставка</w:t>
            </w:r>
          </w:p>
        </w:tc>
        <w:tc>
          <w:tcPr>
            <w:tcW w:w="1418" w:type="dxa"/>
            <w:noWrap/>
            <w:vAlign w:val="bottom"/>
          </w:tcPr>
          <w:p w14:paraId="3FFB6545" w14:textId="77777777" w:rsidR="0082632E" w:rsidRPr="00BD355E" w:rsidRDefault="0082632E" w:rsidP="00A271E2">
            <w:pPr>
              <w:keepNext/>
              <w:keepLines/>
              <w:spacing w:before="60" w:after="40"/>
              <w:ind w:right="57"/>
              <w:jc w:val="right"/>
              <w:rPr>
                <w:noProof/>
                <w:sz w:val="20"/>
                <w:szCs w:val="20"/>
                <w:lang w:val="ru-RU"/>
              </w:rPr>
            </w:pPr>
          </w:p>
        </w:tc>
        <w:tc>
          <w:tcPr>
            <w:tcW w:w="125" w:type="dxa"/>
            <w:noWrap/>
            <w:vAlign w:val="bottom"/>
          </w:tcPr>
          <w:p w14:paraId="2A68E4E7" w14:textId="77777777" w:rsidR="0082632E" w:rsidRPr="00BD355E" w:rsidRDefault="0082632E" w:rsidP="00A271E2">
            <w:pPr>
              <w:keepNext/>
              <w:keepLines/>
              <w:spacing w:before="60" w:after="40"/>
              <w:ind w:right="57"/>
              <w:jc w:val="right"/>
              <w:rPr>
                <w:noProof/>
                <w:sz w:val="20"/>
                <w:szCs w:val="20"/>
                <w:lang w:val="ru-RU"/>
              </w:rPr>
            </w:pPr>
          </w:p>
        </w:tc>
        <w:tc>
          <w:tcPr>
            <w:tcW w:w="1569" w:type="dxa"/>
            <w:vAlign w:val="bottom"/>
          </w:tcPr>
          <w:p w14:paraId="15224DC8" w14:textId="77777777" w:rsidR="0082632E" w:rsidRPr="00BD355E" w:rsidRDefault="0082632E" w:rsidP="00A271E2">
            <w:pPr>
              <w:keepNext/>
              <w:keepLines/>
              <w:spacing w:before="60" w:after="40"/>
              <w:ind w:right="57"/>
              <w:jc w:val="right"/>
              <w:rPr>
                <w:noProof/>
                <w:sz w:val="20"/>
                <w:szCs w:val="20"/>
                <w:lang w:val="ru-RU"/>
              </w:rPr>
            </w:pPr>
          </w:p>
        </w:tc>
        <w:tc>
          <w:tcPr>
            <w:tcW w:w="125" w:type="dxa"/>
            <w:noWrap/>
            <w:vAlign w:val="bottom"/>
          </w:tcPr>
          <w:p w14:paraId="600EBFA8" w14:textId="77777777" w:rsidR="0082632E" w:rsidRPr="00BD355E" w:rsidRDefault="0082632E" w:rsidP="00A271E2">
            <w:pPr>
              <w:keepNext/>
              <w:keepLines/>
              <w:spacing w:before="60" w:after="40"/>
              <w:ind w:right="57"/>
              <w:jc w:val="right"/>
              <w:rPr>
                <w:noProof/>
                <w:sz w:val="20"/>
                <w:szCs w:val="20"/>
                <w:lang w:val="ru-RU"/>
              </w:rPr>
            </w:pPr>
          </w:p>
        </w:tc>
        <w:tc>
          <w:tcPr>
            <w:tcW w:w="1569" w:type="dxa"/>
            <w:vAlign w:val="bottom"/>
          </w:tcPr>
          <w:p w14:paraId="30DB6D3E" w14:textId="77777777" w:rsidR="0082632E" w:rsidRPr="00BD355E" w:rsidRDefault="0082632E" w:rsidP="00A271E2">
            <w:pPr>
              <w:keepNext/>
              <w:keepLines/>
              <w:spacing w:before="60" w:after="40"/>
              <w:ind w:right="57"/>
              <w:jc w:val="right"/>
              <w:rPr>
                <w:noProof/>
                <w:sz w:val="20"/>
                <w:szCs w:val="20"/>
                <w:lang w:val="ru-RU"/>
              </w:rPr>
            </w:pPr>
          </w:p>
        </w:tc>
        <w:tc>
          <w:tcPr>
            <w:tcW w:w="125" w:type="dxa"/>
            <w:vAlign w:val="bottom"/>
          </w:tcPr>
          <w:p w14:paraId="6CFABBDD" w14:textId="77777777" w:rsidR="0082632E" w:rsidRPr="00BD355E" w:rsidRDefault="0082632E" w:rsidP="00A271E2">
            <w:pPr>
              <w:keepNext/>
              <w:keepLines/>
              <w:spacing w:before="60" w:after="40"/>
              <w:ind w:right="57"/>
              <w:jc w:val="right"/>
              <w:rPr>
                <w:noProof/>
                <w:sz w:val="20"/>
                <w:szCs w:val="20"/>
                <w:lang w:val="ru-RU"/>
              </w:rPr>
            </w:pPr>
          </w:p>
        </w:tc>
        <w:tc>
          <w:tcPr>
            <w:tcW w:w="1569" w:type="dxa"/>
            <w:vAlign w:val="bottom"/>
          </w:tcPr>
          <w:p w14:paraId="6A05ED0B" w14:textId="77777777" w:rsidR="0082632E" w:rsidRPr="00BD355E" w:rsidRDefault="0082632E" w:rsidP="00A271E2">
            <w:pPr>
              <w:keepNext/>
              <w:keepLines/>
              <w:spacing w:before="60" w:after="40"/>
              <w:ind w:right="57"/>
              <w:jc w:val="right"/>
              <w:rPr>
                <w:noProof/>
                <w:sz w:val="20"/>
                <w:szCs w:val="20"/>
                <w:lang w:val="ru-RU"/>
              </w:rPr>
            </w:pPr>
          </w:p>
        </w:tc>
      </w:tr>
      <w:tr w:rsidR="0082632E" w:rsidRPr="00BD355E" w14:paraId="7AA25459" w14:textId="77777777" w:rsidTr="00A271E2">
        <w:trPr>
          <w:trHeight w:val="20"/>
        </w:trPr>
        <w:tc>
          <w:tcPr>
            <w:tcW w:w="2778" w:type="dxa"/>
            <w:noWrap/>
            <w:vAlign w:val="bottom"/>
          </w:tcPr>
          <w:p w14:paraId="08BA121B" w14:textId="77777777" w:rsidR="0082632E" w:rsidRPr="00BD355E" w:rsidRDefault="0082632E" w:rsidP="00A271E2">
            <w:pPr>
              <w:rPr>
                <w:lang w:val="ru-RU"/>
              </w:rPr>
            </w:pPr>
            <w:r w:rsidRPr="00BD355E">
              <w:rPr>
                <w:noProof/>
                <w:sz w:val="20"/>
                <w:szCs w:val="20"/>
                <w:lang w:val="ru-RU"/>
              </w:rPr>
              <w:t xml:space="preserve">Долл. США - 8% </w:t>
            </w:r>
          </w:p>
        </w:tc>
        <w:tc>
          <w:tcPr>
            <w:tcW w:w="1418" w:type="dxa"/>
            <w:noWrap/>
            <w:vAlign w:val="bottom"/>
          </w:tcPr>
          <w:p w14:paraId="65555306" w14:textId="77777777" w:rsidR="0082632E" w:rsidRPr="00BD355E" w:rsidRDefault="0082632E" w:rsidP="00A271E2">
            <w:pPr>
              <w:keepNext/>
              <w:keepLines/>
              <w:overflowPunct w:val="0"/>
              <w:autoSpaceDE w:val="0"/>
              <w:autoSpaceDN w:val="0"/>
              <w:adjustRightInd w:val="0"/>
              <w:spacing w:before="60" w:after="40"/>
              <w:ind w:right="57"/>
              <w:jc w:val="right"/>
              <w:textAlignment w:val="baseline"/>
              <w:outlineLvl w:val="6"/>
              <w:rPr>
                <w:noProof/>
                <w:sz w:val="20"/>
                <w:szCs w:val="20"/>
                <w:lang w:val="ru-RU"/>
              </w:rPr>
            </w:pPr>
            <w:r w:rsidRPr="00BD355E">
              <w:rPr>
                <w:noProof/>
                <w:sz w:val="20"/>
                <w:szCs w:val="20"/>
                <w:lang w:val="ru-RU"/>
              </w:rPr>
              <w:t>3 446</w:t>
            </w:r>
          </w:p>
        </w:tc>
        <w:tc>
          <w:tcPr>
            <w:tcW w:w="125" w:type="dxa"/>
            <w:noWrap/>
            <w:vAlign w:val="bottom"/>
          </w:tcPr>
          <w:p w14:paraId="155F04C2" w14:textId="77777777" w:rsidR="0082632E" w:rsidRPr="00BD355E" w:rsidRDefault="0082632E" w:rsidP="00A271E2">
            <w:pPr>
              <w:keepNext/>
              <w:keepLines/>
              <w:overflowPunct w:val="0"/>
              <w:autoSpaceDE w:val="0"/>
              <w:autoSpaceDN w:val="0"/>
              <w:adjustRightInd w:val="0"/>
              <w:spacing w:before="60" w:after="40"/>
              <w:ind w:right="57"/>
              <w:jc w:val="right"/>
              <w:textAlignment w:val="baseline"/>
              <w:outlineLvl w:val="6"/>
              <w:rPr>
                <w:noProof/>
                <w:sz w:val="20"/>
                <w:szCs w:val="20"/>
                <w:lang w:val="ru-RU"/>
              </w:rPr>
            </w:pPr>
          </w:p>
        </w:tc>
        <w:tc>
          <w:tcPr>
            <w:tcW w:w="1569" w:type="dxa"/>
            <w:vAlign w:val="bottom"/>
          </w:tcPr>
          <w:p w14:paraId="79464D21" w14:textId="77777777" w:rsidR="0082632E" w:rsidRPr="00BD355E" w:rsidRDefault="0082632E" w:rsidP="00A271E2">
            <w:pPr>
              <w:keepNext/>
              <w:keepLines/>
              <w:overflowPunct w:val="0"/>
              <w:autoSpaceDE w:val="0"/>
              <w:autoSpaceDN w:val="0"/>
              <w:adjustRightInd w:val="0"/>
              <w:spacing w:before="60" w:after="40"/>
              <w:ind w:right="57"/>
              <w:jc w:val="right"/>
              <w:textAlignment w:val="baseline"/>
              <w:outlineLvl w:val="6"/>
              <w:rPr>
                <w:noProof/>
                <w:sz w:val="20"/>
                <w:szCs w:val="20"/>
                <w:lang w:val="ru-RU"/>
              </w:rPr>
            </w:pPr>
            <w:r w:rsidRPr="00BD355E">
              <w:rPr>
                <w:noProof/>
                <w:sz w:val="20"/>
                <w:szCs w:val="20"/>
                <w:lang w:val="ru-RU"/>
              </w:rPr>
              <w:t>691</w:t>
            </w:r>
          </w:p>
        </w:tc>
        <w:tc>
          <w:tcPr>
            <w:tcW w:w="125" w:type="dxa"/>
            <w:noWrap/>
            <w:vAlign w:val="bottom"/>
          </w:tcPr>
          <w:p w14:paraId="1909F635" w14:textId="77777777" w:rsidR="0082632E" w:rsidRPr="00BD355E" w:rsidRDefault="0082632E" w:rsidP="00A271E2">
            <w:pPr>
              <w:keepNext/>
              <w:keepLines/>
              <w:overflowPunct w:val="0"/>
              <w:autoSpaceDE w:val="0"/>
              <w:autoSpaceDN w:val="0"/>
              <w:adjustRightInd w:val="0"/>
              <w:spacing w:before="60" w:after="40"/>
              <w:ind w:right="57"/>
              <w:jc w:val="right"/>
              <w:textAlignment w:val="baseline"/>
              <w:outlineLvl w:val="6"/>
              <w:rPr>
                <w:noProof/>
                <w:sz w:val="20"/>
                <w:szCs w:val="20"/>
                <w:lang w:val="ru-RU"/>
              </w:rPr>
            </w:pPr>
          </w:p>
        </w:tc>
        <w:tc>
          <w:tcPr>
            <w:tcW w:w="1569" w:type="dxa"/>
            <w:vAlign w:val="bottom"/>
          </w:tcPr>
          <w:p w14:paraId="2E37159D" w14:textId="77777777" w:rsidR="0082632E" w:rsidRPr="00BD355E" w:rsidRDefault="0082632E" w:rsidP="00A271E2">
            <w:pPr>
              <w:keepNext/>
              <w:keepLines/>
              <w:overflowPunct w:val="0"/>
              <w:autoSpaceDE w:val="0"/>
              <w:autoSpaceDN w:val="0"/>
              <w:adjustRightInd w:val="0"/>
              <w:spacing w:before="60" w:after="40"/>
              <w:ind w:right="57"/>
              <w:jc w:val="right"/>
              <w:textAlignment w:val="baseline"/>
              <w:outlineLvl w:val="6"/>
              <w:rPr>
                <w:noProof/>
                <w:sz w:val="20"/>
                <w:szCs w:val="20"/>
                <w:lang w:val="ru-RU"/>
              </w:rPr>
            </w:pPr>
            <w:r w:rsidRPr="00BD355E">
              <w:rPr>
                <w:noProof/>
                <w:sz w:val="20"/>
                <w:szCs w:val="20"/>
                <w:lang w:val="ru-RU"/>
              </w:rPr>
              <w:t>736</w:t>
            </w:r>
          </w:p>
        </w:tc>
        <w:tc>
          <w:tcPr>
            <w:tcW w:w="125" w:type="dxa"/>
            <w:vAlign w:val="bottom"/>
          </w:tcPr>
          <w:p w14:paraId="1244F105" w14:textId="77777777" w:rsidR="0082632E" w:rsidRPr="00BD355E" w:rsidRDefault="0082632E" w:rsidP="00A271E2">
            <w:pPr>
              <w:keepNext/>
              <w:keepLines/>
              <w:overflowPunct w:val="0"/>
              <w:autoSpaceDE w:val="0"/>
              <w:autoSpaceDN w:val="0"/>
              <w:adjustRightInd w:val="0"/>
              <w:spacing w:before="60" w:after="40"/>
              <w:ind w:right="57"/>
              <w:jc w:val="right"/>
              <w:textAlignment w:val="baseline"/>
              <w:outlineLvl w:val="6"/>
              <w:rPr>
                <w:noProof/>
                <w:sz w:val="20"/>
                <w:szCs w:val="20"/>
                <w:lang w:val="ru-RU"/>
              </w:rPr>
            </w:pPr>
          </w:p>
        </w:tc>
        <w:tc>
          <w:tcPr>
            <w:tcW w:w="1569" w:type="dxa"/>
            <w:vAlign w:val="bottom"/>
          </w:tcPr>
          <w:p w14:paraId="79DEFD24" w14:textId="77777777" w:rsidR="0082632E" w:rsidRPr="00BD355E" w:rsidRDefault="0082632E" w:rsidP="00A271E2">
            <w:pPr>
              <w:keepNext/>
              <w:keepLines/>
              <w:overflowPunct w:val="0"/>
              <w:autoSpaceDE w:val="0"/>
              <w:autoSpaceDN w:val="0"/>
              <w:adjustRightInd w:val="0"/>
              <w:spacing w:before="60" w:after="40"/>
              <w:ind w:right="57"/>
              <w:jc w:val="right"/>
              <w:textAlignment w:val="baseline"/>
              <w:outlineLvl w:val="6"/>
              <w:rPr>
                <w:noProof/>
                <w:sz w:val="20"/>
                <w:szCs w:val="20"/>
                <w:lang w:val="ru-RU"/>
              </w:rPr>
            </w:pPr>
            <w:r w:rsidRPr="00BD355E">
              <w:rPr>
                <w:noProof/>
                <w:sz w:val="20"/>
                <w:szCs w:val="20"/>
                <w:lang w:val="ru-RU"/>
              </w:rPr>
              <w:t>2 019</w:t>
            </w:r>
          </w:p>
        </w:tc>
      </w:tr>
      <w:tr w:rsidR="0082632E" w:rsidRPr="00BD355E" w14:paraId="332D84A2" w14:textId="77777777" w:rsidTr="00A271E2">
        <w:trPr>
          <w:trHeight w:val="20"/>
        </w:trPr>
        <w:tc>
          <w:tcPr>
            <w:tcW w:w="2778" w:type="dxa"/>
            <w:noWrap/>
            <w:vAlign w:val="bottom"/>
          </w:tcPr>
          <w:p w14:paraId="408AC75A" w14:textId="05B65A03" w:rsidR="0082632E" w:rsidRPr="00BD355E" w:rsidRDefault="0082632E" w:rsidP="00A271E2">
            <w:pPr>
              <w:rPr>
                <w:lang w:val="ru-RU"/>
              </w:rPr>
            </w:pPr>
            <w:r w:rsidRPr="00BD355E">
              <w:rPr>
                <w:noProof/>
                <w:sz w:val="20"/>
                <w:szCs w:val="20"/>
                <w:lang w:val="ru-RU"/>
              </w:rPr>
              <w:t xml:space="preserve">Долл. США - 8,35% </w:t>
            </w:r>
          </w:p>
        </w:tc>
        <w:tc>
          <w:tcPr>
            <w:tcW w:w="1418" w:type="dxa"/>
            <w:noWrap/>
            <w:vAlign w:val="bottom"/>
          </w:tcPr>
          <w:p w14:paraId="270EACA0" w14:textId="77777777" w:rsidR="0082632E" w:rsidRPr="00BD355E" w:rsidRDefault="0082632E" w:rsidP="00A271E2">
            <w:pPr>
              <w:keepNext/>
              <w:keepLines/>
              <w:overflowPunct w:val="0"/>
              <w:autoSpaceDE w:val="0"/>
              <w:autoSpaceDN w:val="0"/>
              <w:adjustRightInd w:val="0"/>
              <w:spacing w:before="60" w:after="40"/>
              <w:ind w:right="57"/>
              <w:jc w:val="right"/>
              <w:textAlignment w:val="baseline"/>
              <w:outlineLvl w:val="6"/>
              <w:rPr>
                <w:noProof/>
                <w:sz w:val="20"/>
                <w:szCs w:val="20"/>
                <w:lang w:val="ru-RU"/>
              </w:rPr>
            </w:pPr>
            <w:r w:rsidRPr="00BD355E">
              <w:rPr>
                <w:noProof/>
                <w:sz w:val="20"/>
                <w:szCs w:val="20"/>
                <w:lang w:val="ru-RU"/>
              </w:rPr>
              <w:t>561</w:t>
            </w:r>
          </w:p>
        </w:tc>
        <w:tc>
          <w:tcPr>
            <w:tcW w:w="125" w:type="dxa"/>
            <w:noWrap/>
            <w:vAlign w:val="bottom"/>
          </w:tcPr>
          <w:p w14:paraId="7901434C" w14:textId="77777777" w:rsidR="0082632E" w:rsidRPr="00BD355E" w:rsidRDefault="0082632E" w:rsidP="00A271E2">
            <w:pPr>
              <w:keepNext/>
              <w:keepLines/>
              <w:overflowPunct w:val="0"/>
              <w:autoSpaceDE w:val="0"/>
              <w:autoSpaceDN w:val="0"/>
              <w:adjustRightInd w:val="0"/>
              <w:spacing w:before="60" w:after="40"/>
              <w:ind w:right="57"/>
              <w:jc w:val="right"/>
              <w:textAlignment w:val="baseline"/>
              <w:outlineLvl w:val="6"/>
              <w:rPr>
                <w:noProof/>
                <w:sz w:val="20"/>
                <w:szCs w:val="20"/>
                <w:lang w:val="ru-RU"/>
              </w:rPr>
            </w:pPr>
          </w:p>
        </w:tc>
        <w:tc>
          <w:tcPr>
            <w:tcW w:w="1569" w:type="dxa"/>
            <w:vAlign w:val="bottom"/>
          </w:tcPr>
          <w:p w14:paraId="407FBE42" w14:textId="77777777" w:rsidR="0082632E" w:rsidRPr="00BD355E" w:rsidRDefault="0082632E" w:rsidP="00A271E2">
            <w:pPr>
              <w:keepNext/>
              <w:keepLines/>
              <w:overflowPunct w:val="0"/>
              <w:autoSpaceDE w:val="0"/>
              <w:autoSpaceDN w:val="0"/>
              <w:adjustRightInd w:val="0"/>
              <w:spacing w:before="60" w:after="40"/>
              <w:ind w:right="57"/>
              <w:jc w:val="right"/>
              <w:textAlignment w:val="baseline"/>
              <w:outlineLvl w:val="6"/>
              <w:rPr>
                <w:noProof/>
                <w:sz w:val="20"/>
                <w:szCs w:val="20"/>
                <w:lang w:val="ru-RU"/>
              </w:rPr>
            </w:pPr>
            <w:r w:rsidRPr="00BD355E">
              <w:rPr>
                <w:noProof/>
                <w:sz w:val="20"/>
                <w:szCs w:val="20"/>
                <w:lang w:val="ru-RU"/>
              </w:rPr>
              <w:t>114</w:t>
            </w:r>
          </w:p>
        </w:tc>
        <w:tc>
          <w:tcPr>
            <w:tcW w:w="125" w:type="dxa"/>
            <w:noWrap/>
            <w:vAlign w:val="bottom"/>
          </w:tcPr>
          <w:p w14:paraId="7FB2C95B" w14:textId="77777777" w:rsidR="0082632E" w:rsidRPr="00BD355E" w:rsidRDefault="0082632E" w:rsidP="00A271E2">
            <w:pPr>
              <w:keepNext/>
              <w:keepLines/>
              <w:overflowPunct w:val="0"/>
              <w:autoSpaceDE w:val="0"/>
              <w:autoSpaceDN w:val="0"/>
              <w:adjustRightInd w:val="0"/>
              <w:spacing w:before="60" w:after="40"/>
              <w:ind w:right="57"/>
              <w:jc w:val="right"/>
              <w:textAlignment w:val="baseline"/>
              <w:outlineLvl w:val="6"/>
              <w:rPr>
                <w:noProof/>
                <w:sz w:val="20"/>
                <w:szCs w:val="20"/>
                <w:lang w:val="ru-RU"/>
              </w:rPr>
            </w:pPr>
          </w:p>
        </w:tc>
        <w:tc>
          <w:tcPr>
            <w:tcW w:w="1569" w:type="dxa"/>
            <w:vAlign w:val="bottom"/>
          </w:tcPr>
          <w:p w14:paraId="08E3B108" w14:textId="77777777" w:rsidR="0082632E" w:rsidRPr="00BD355E" w:rsidRDefault="0082632E" w:rsidP="00A271E2">
            <w:pPr>
              <w:keepNext/>
              <w:keepLines/>
              <w:overflowPunct w:val="0"/>
              <w:autoSpaceDE w:val="0"/>
              <w:autoSpaceDN w:val="0"/>
              <w:adjustRightInd w:val="0"/>
              <w:spacing w:before="60" w:after="40"/>
              <w:ind w:right="57"/>
              <w:jc w:val="right"/>
              <w:textAlignment w:val="baseline"/>
              <w:outlineLvl w:val="6"/>
              <w:rPr>
                <w:noProof/>
                <w:sz w:val="20"/>
                <w:szCs w:val="20"/>
                <w:lang w:val="ru-RU"/>
              </w:rPr>
            </w:pPr>
            <w:r w:rsidRPr="00BD355E">
              <w:rPr>
                <w:noProof/>
                <w:sz w:val="20"/>
                <w:szCs w:val="20"/>
                <w:lang w:val="ru-RU"/>
              </w:rPr>
              <w:t>121</w:t>
            </w:r>
          </w:p>
        </w:tc>
        <w:tc>
          <w:tcPr>
            <w:tcW w:w="125" w:type="dxa"/>
            <w:vAlign w:val="bottom"/>
          </w:tcPr>
          <w:p w14:paraId="220B34E2" w14:textId="77777777" w:rsidR="0082632E" w:rsidRPr="00BD355E" w:rsidRDefault="0082632E" w:rsidP="00A271E2">
            <w:pPr>
              <w:keepNext/>
              <w:keepLines/>
              <w:overflowPunct w:val="0"/>
              <w:autoSpaceDE w:val="0"/>
              <w:autoSpaceDN w:val="0"/>
              <w:adjustRightInd w:val="0"/>
              <w:spacing w:before="60" w:after="40"/>
              <w:ind w:right="57"/>
              <w:jc w:val="right"/>
              <w:textAlignment w:val="baseline"/>
              <w:outlineLvl w:val="6"/>
              <w:rPr>
                <w:noProof/>
                <w:sz w:val="20"/>
                <w:szCs w:val="20"/>
                <w:lang w:val="ru-RU"/>
              </w:rPr>
            </w:pPr>
          </w:p>
        </w:tc>
        <w:tc>
          <w:tcPr>
            <w:tcW w:w="1569" w:type="dxa"/>
            <w:vAlign w:val="bottom"/>
          </w:tcPr>
          <w:p w14:paraId="22F885B0" w14:textId="77777777" w:rsidR="0082632E" w:rsidRPr="00BD355E" w:rsidRDefault="0082632E" w:rsidP="00A271E2">
            <w:pPr>
              <w:keepNext/>
              <w:keepLines/>
              <w:overflowPunct w:val="0"/>
              <w:autoSpaceDE w:val="0"/>
              <w:autoSpaceDN w:val="0"/>
              <w:adjustRightInd w:val="0"/>
              <w:spacing w:before="60" w:after="40"/>
              <w:ind w:right="57"/>
              <w:jc w:val="right"/>
              <w:textAlignment w:val="baseline"/>
              <w:outlineLvl w:val="6"/>
              <w:rPr>
                <w:noProof/>
                <w:sz w:val="20"/>
                <w:szCs w:val="20"/>
                <w:lang w:val="ru-RU"/>
              </w:rPr>
            </w:pPr>
            <w:r w:rsidRPr="00BD355E">
              <w:rPr>
                <w:noProof/>
                <w:sz w:val="20"/>
                <w:szCs w:val="20"/>
                <w:lang w:val="ru-RU"/>
              </w:rPr>
              <w:t>326</w:t>
            </w:r>
          </w:p>
        </w:tc>
      </w:tr>
      <w:tr w:rsidR="0082632E" w:rsidRPr="00BD355E" w14:paraId="440DCBE5" w14:textId="77777777" w:rsidTr="00A271E2">
        <w:trPr>
          <w:trHeight w:val="20"/>
        </w:trPr>
        <w:tc>
          <w:tcPr>
            <w:tcW w:w="2778" w:type="dxa"/>
            <w:noWrap/>
            <w:vAlign w:val="bottom"/>
          </w:tcPr>
          <w:p w14:paraId="74461091" w14:textId="77777777" w:rsidR="0082632E" w:rsidRPr="00BD355E" w:rsidRDefault="0082632E" w:rsidP="00A271E2">
            <w:pPr>
              <w:rPr>
                <w:lang w:val="ru-RU"/>
              </w:rPr>
            </w:pPr>
            <w:r w:rsidRPr="00BD355E">
              <w:rPr>
                <w:noProof/>
                <w:sz w:val="20"/>
                <w:szCs w:val="20"/>
                <w:lang w:val="ru-RU"/>
              </w:rPr>
              <w:t xml:space="preserve">Долл. США - 8,5% </w:t>
            </w:r>
          </w:p>
        </w:tc>
        <w:tc>
          <w:tcPr>
            <w:tcW w:w="1418" w:type="dxa"/>
            <w:noWrap/>
            <w:vAlign w:val="bottom"/>
          </w:tcPr>
          <w:p w14:paraId="3EF68316" w14:textId="77777777" w:rsidR="0082632E" w:rsidRPr="00BD355E" w:rsidRDefault="0082632E" w:rsidP="00A271E2">
            <w:pPr>
              <w:keepNext/>
              <w:keepLines/>
              <w:overflowPunct w:val="0"/>
              <w:autoSpaceDE w:val="0"/>
              <w:autoSpaceDN w:val="0"/>
              <w:adjustRightInd w:val="0"/>
              <w:spacing w:before="60" w:after="40"/>
              <w:ind w:right="57"/>
              <w:jc w:val="right"/>
              <w:textAlignment w:val="baseline"/>
              <w:outlineLvl w:val="6"/>
              <w:rPr>
                <w:noProof/>
                <w:sz w:val="20"/>
                <w:szCs w:val="20"/>
                <w:lang w:val="ru-RU"/>
              </w:rPr>
            </w:pPr>
            <w:r w:rsidRPr="00BD355E">
              <w:rPr>
                <w:noProof/>
                <w:sz w:val="20"/>
                <w:szCs w:val="20"/>
                <w:lang w:val="ru-RU"/>
              </w:rPr>
              <w:t>1 214</w:t>
            </w:r>
          </w:p>
        </w:tc>
        <w:tc>
          <w:tcPr>
            <w:tcW w:w="125" w:type="dxa"/>
            <w:noWrap/>
            <w:vAlign w:val="bottom"/>
          </w:tcPr>
          <w:p w14:paraId="120FB8F0" w14:textId="77777777" w:rsidR="0082632E" w:rsidRPr="00BD355E" w:rsidRDefault="0082632E" w:rsidP="00A271E2">
            <w:pPr>
              <w:keepNext/>
              <w:keepLines/>
              <w:overflowPunct w:val="0"/>
              <w:autoSpaceDE w:val="0"/>
              <w:autoSpaceDN w:val="0"/>
              <w:adjustRightInd w:val="0"/>
              <w:spacing w:before="60" w:after="40"/>
              <w:ind w:right="57"/>
              <w:jc w:val="right"/>
              <w:textAlignment w:val="baseline"/>
              <w:outlineLvl w:val="6"/>
              <w:rPr>
                <w:noProof/>
                <w:sz w:val="20"/>
                <w:szCs w:val="20"/>
                <w:lang w:val="ru-RU"/>
              </w:rPr>
            </w:pPr>
          </w:p>
        </w:tc>
        <w:tc>
          <w:tcPr>
            <w:tcW w:w="1569" w:type="dxa"/>
            <w:vAlign w:val="bottom"/>
          </w:tcPr>
          <w:p w14:paraId="00368FC8" w14:textId="77777777" w:rsidR="0082632E" w:rsidRPr="00BD355E" w:rsidRDefault="0082632E" w:rsidP="00A271E2">
            <w:pPr>
              <w:keepNext/>
              <w:keepLines/>
              <w:overflowPunct w:val="0"/>
              <w:autoSpaceDE w:val="0"/>
              <w:autoSpaceDN w:val="0"/>
              <w:adjustRightInd w:val="0"/>
              <w:spacing w:before="60" w:after="40"/>
              <w:ind w:right="57"/>
              <w:jc w:val="right"/>
              <w:textAlignment w:val="baseline"/>
              <w:outlineLvl w:val="6"/>
              <w:rPr>
                <w:noProof/>
                <w:sz w:val="20"/>
                <w:szCs w:val="20"/>
                <w:lang w:val="ru-RU"/>
              </w:rPr>
            </w:pPr>
            <w:r w:rsidRPr="00BD355E">
              <w:rPr>
                <w:noProof/>
                <w:sz w:val="20"/>
                <w:szCs w:val="20"/>
                <w:lang w:val="ru-RU"/>
              </w:rPr>
              <w:t>496</w:t>
            </w:r>
          </w:p>
        </w:tc>
        <w:tc>
          <w:tcPr>
            <w:tcW w:w="125" w:type="dxa"/>
            <w:noWrap/>
            <w:vAlign w:val="bottom"/>
          </w:tcPr>
          <w:p w14:paraId="48368ECC" w14:textId="77777777" w:rsidR="0082632E" w:rsidRPr="00BD355E" w:rsidRDefault="0082632E" w:rsidP="00A271E2">
            <w:pPr>
              <w:keepNext/>
              <w:keepLines/>
              <w:overflowPunct w:val="0"/>
              <w:autoSpaceDE w:val="0"/>
              <w:autoSpaceDN w:val="0"/>
              <w:adjustRightInd w:val="0"/>
              <w:spacing w:before="60" w:after="40"/>
              <w:ind w:right="57"/>
              <w:jc w:val="right"/>
              <w:textAlignment w:val="baseline"/>
              <w:outlineLvl w:val="6"/>
              <w:rPr>
                <w:noProof/>
                <w:sz w:val="20"/>
                <w:szCs w:val="20"/>
                <w:lang w:val="ru-RU"/>
              </w:rPr>
            </w:pPr>
          </w:p>
        </w:tc>
        <w:tc>
          <w:tcPr>
            <w:tcW w:w="1569" w:type="dxa"/>
            <w:vAlign w:val="bottom"/>
          </w:tcPr>
          <w:p w14:paraId="70110937" w14:textId="77777777" w:rsidR="0082632E" w:rsidRPr="00BD355E" w:rsidRDefault="0082632E" w:rsidP="00A271E2">
            <w:pPr>
              <w:keepNext/>
              <w:keepLines/>
              <w:overflowPunct w:val="0"/>
              <w:autoSpaceDE w:val="0"/>
              <w:autoSpaceDN w:val="0"/>
              <w:adjustRightInd w:val="0"/>
              <w:spacing w:before="60" w:after="40"/>
              <w:ind w:right="57"/>
              <w:jc w:val="right"/>
              <w:textAlignment w:val="baseline"/>
              <w:outlineLvl w:val="6"/>
              <w:rPr>
                <w:noProof/>
                <w:sz w:val="20"/>
                <w:szCs w:val="20"/>
                <w:lang w:val="ru-RU"/>
              </w:rPr>
            </w:pPr>
            <w:r w:rsidRPr="00BD355E">
              <w:rPr>
                <w:noProof/>
                <w:sz w:val="20"/>
                <w:szCs w:val="20"/>
                <w:lang w:val="ru-RU"/>
              </w:rPr>
              <w:t>529</w:t>
            </w:r>
          </w:p>
        </w:tc>
        <w:tc>
          <w:tcPr>
            <w:tcW w:w="125" w:type="dxa"/>
            <w:vAlign w:val="bottom"/>
          </w:tcPr>
          <w:p w14:paraId="589B7ACA" w14:textId="77777777" w:rsidR="0082632E" w:rsidRPr="00BD355E" w:rsidRDefault="0082632E" w:rsidP="00A271E2">
            <w:pPr>
              <w:keepNext/>
              <w:keepLines/>
              <w:overflowPunct w:val="0"/>
              <w:autoSpaceDE w:val="0"/>
              <w:autoSpaceDN w:val="0"/>
              <w:adjustRightInd w:val="0"/>
              <w:spacing w:before="60" w:after="40"/>
              <w:ind w:right="57"/>
              <w:jc w:val="right"/>
              <w:textAlignment w:val="baseline"/>
              <w:outlineLvl w:val="6"/>
              <w:rPr>
                <w:noProof/>
                <w:sz w:val="20"/>
                <w:szCs w:val="20"/>
                <w:lang w:val="ru-RU"/>
              </w:rPr>
            </w:pPr>
          </w:p>
        </w:tc>
        <w:tc>
          <w:tcPr>
            <w:tcW w:w="1569" w:type="dxa"/>
            <w:vAlign w:val="bottom"/>
          </w:tcPr>
          <w:p w14:paraId="5FC2824E" w14:textId="77777777" w:rsidR="0082632E" w:rsidRPr="00BD355E" w:rsidRDefault="0082632E" w:rsidP="00A271E2">
            <w:pPr>
              <w:keepNext/>
              <w:keepLines/>
              <w:overflowPunct w:val="0"/>
              <w:autoSpaceDE w:val="0"/>
              <w:autoSpaceDN w:val="0"/>
              <w:adjustRightInd w:val="0"/>
              <w:spacing w:before="60" w:after="40"/>
              <w:ind w:right="57"/>
              <w:jc w:val="right"/>
              <w:textAlignment w:val="baseline"/>
              <w:outlineLvl w:val="6"/>
              <w:rPr>
                <w:noProof/>
                <w:sz w:val="20"/>
                <w:szCs w:val="20"/>
                <w:lang w:val="ru-RU"/>
              </w:rPr>
            </w:pPr>
            <w:r w:rsidRPr="00BD355E">
              <w:rPr>
                <w:noProof/>
                <w:sz w:val="20"/>
                <w:szCs w:val="20"/>
                <w:lang w:val="ru-RU"/>
              </w:rPr>
              <w:t>189</w:t>
            </w:r>
          </w:p>
        </w:tc>
      </w:tr>
      <w:tr w:rsidR="0082632E" w:rsidRPr="00BD355E" w14:paraId="17701B9E" w14:textId="77777777" w:rsidTr="00A271E2">
        <w:trPr>
          <w:trHeight w:val="20"/>
        </w:trPr>
        <w:tc>
          <w:tcPr>
            <w:tcW w:w="2778" w:type="dxa"/>
            <w:noWrap/>
            <w:vAlign w:val="bottom"/>
          </w:tcPr>
          <w:p w14:paraId="6053D6B3" w14:textId="77777777" w:rsidR="0082632E" w:rsidRPr="00BD355E" w:rsidRDefault="0082632E" w:rsidP="00A271E2">
            <w:pPr>
              <w:keepNext/>
              <w:keepLines/>
              <w:spacing w:before="60" w:after="40"/>
              <w:rPr>
                <w:b/>
                <w:noProof/>
                <w:sz w:val="20"/>
                <w:szCs w:val="20"/>
                <w:lang w:val="ru-RU"/>
              </w:rPr>
            </w:pPr>
            <w:r w:rsidRPr="00BD355E">
              <w:rPr>
                <w:b/>
                <w:noProof/>
                <w:sz w:val="20"/>
                <w:szCs w:val="20"/>
                <w:lang w:val="ru-RU"/>
              </w:rPr>
              <w:t>Итого</w:t>
            </w:r>
          </w:p>
        </w:tc>
        <w:tc>
          <w:tcPr>
            <w:tcW w:w="1418" w:type="dxa"/>
            <w:tcBorders>
              <w:top w:val="single" w:sz="4" w:space="0" w:color="auto"/>
              <w:bottom w:val="double" w:sz="4" w:space="0" w:color="auto"/>
            </w:tcBorders>
            <w:noWrap/>
            <w:vAlign w:val="bottom"/>
          </w:tcPr>
          <w:p w14:paraId="0B6067F3" w14:textId="77777777" w:rsidR="0082632E" w:rsidRPr="00BD355E" w:rsidRDefault="0082632E" w:rsidP="00A271E2">
            <w:pPr>
              <w:keepNext/>
              <w:keepLines/>
              <w:spacing w:before="60" w:after="40"/>
              <w:ind w:right="57"/>
              <w:jc w:val="right"/>
              <w:rPr>
                <w:b/>
                <w:noProof/>
                <w:sz w:val="20"/>
                <w:szCs w:val="20"/>
                <w:lang w:val="ru-RU"/>
              </w:rPr>
            </w:pPr>
            <w:r w:rsidRPr="00BD355E">
              <w:rPr>
                <w:b/>
                <w:noProof/>
                <w:sz w:val="20"/>
                <w:szCs w:val="20"/>
                <w:lang w:val="ru-RU"/>
              </w:rPr>
              <w:t>12 099</w:t>
            </w:r>
          </w:p>
        </w:tc>
        <w:tc>
          <w:tcPr>
            <w:tcW w:w="125" w:type="dxa"/>
            <w:noWrap/>
            <w:vAlign w:val="bottom"/>
          </w:tcPr>
          <w:p w14:paraId="0C807D5E" w14:textId="77777777" w:rsidR="0082632E" w:rsidRPr="00BD355E" w:rsidRDefault="0082632E" w:rsidP="00A271E2">
            <w:pPr>
              <w:keepNext/>
              <w:keepLines/>
              <w:spacing w:before="60" w:after="40"/>
              <w:ind w:right="57"/>
              <w:jc w:val="right"/>
              <w:rPr>
                <w:b/>
                <w:noProof/>
                <w:sz w:val="20"/>
                <w:szCs w:val="20"/>
                <w:lang w:val="ru-RU"/>
              </w:rPr>
            </w:pPr>
          </w:p>
        </w:tc>
        <w:tc>
          <w:tcPr>
            <w:tcW w:w="1569" w:type="dxa"/>
            <w:tcBorders>
              <w:top w:val="single" w:sz="4" w:space="0" w:color="auto"/>
              <w:bottom w:val="double" w:sz="4" w:space="0" w:color="auto"/>
            </w:tcBorders>
            <w:vAlign w:val="bottom"/>
          </w:tcPr>
          <w:p w14:paraId="38563972" w14:textId="77777777" w:rsidR="0082632E" w:rsidRPr="00BD355E" w:rsidRDefault="0082632E" w:rsidP="00A271E2">
            <w:pPr>
              <w:keepNext/>
              <w:keepLines/>
              <w:spacing w:before="60" w:after="40"/>
              <w:ind w:right="57"/>
              <w:jc w:val="right"/>
              <w:rPr>
                <w:b/>
                <w:noProof/>
                <w:sz w:val="20"/>
                <w:szCs w:val="20"/>
                <w:lang w:val="ru-RU"/>
              </w:rPr>
            </w:pPr>
            <w:r w:rsidRPr="00BD355E">
              <w:rPr>
                <w:b/>
                <w:noProof/>
                <w:sz w:val="20"/>
                <w:szCs w:val="20"/>
                <w:lang w:val="ru-RU"/>
              </w:rPr>
              <w:t>2 624</w:t>
            </w:r>
          </w:p>
        </w:tc>
        <w:tc>
          <w:tcPr>
            <w:tcW w:w="125" w:type="dxa"/>
            <w:noWrap/>
            <w:vAlign w:val="bottom"/>
          </w:tcPr>
          <w:p w14:paraId="5EE68A07" w14:textId="77777777" w:rsidR="0082632E" w:rsidRPr="00BD355E" w:rsidRDefault="0082632E" w:rsidP="00A271E2">
            <w:pPr>
              <w:keepNext/>
              <w:keepLines/>
              <w:spacing w:before="60" w:after="40"/>
              <w:ind w:right="57"/>
              <w:jc w:val="right"/>
              <w:rPr>
                <w:b/>
                <w:noProof/>
                <w:sz w:val="20"/>
                <w:szCs w:val="20"/>
                <w:lang w:val="ru-RU"/>
              </w:rPr>
            </w:pPr>
          </w:p>
        </w:tc>
        <w:tc>
          <w:tcPr>
            <w:tcW w:w="1569" w:type="dxa"/>
            <w:tcBorders>
              <w:top w:val="single" w:sz="4" w:space="0" w:color="auto"/>
              <w:bottom w:val="double" w:sz="4" w:space="0" w:color="auto"/>
            </w:tcBorders>
            <w:vAlign w:val="bottom"/>
          </w:tcPr>
          <w:p w14:paraId="4D4A108C" w14:textId="77777777" w:rsidR="0082632E" w:rsidRPr="00BD355E" w:rsidRDefault="0082632E" w:rsidP="00A271E2">
            <w:pPr>
              <w:keepNext/>
              <w:keepLines/>
              <w:spacing w:before="60" w:after="40"/>
              <w:ind w:right="57"/>
              <w:jc w:val="right"/>
              <w:rPr>
                <w:b/>
                <w:noProof/>
                <w:sz w:val="20"/>
                <w:szCs w:val="20"/>
                <w:lang w:val="ru-RU"/>
              </w:rPr>
            </w:pPr>
            <w:r w:rsidRPr="00BD355E">
              <w:rPr>
                <w:b/>
                <w:noProof/>
                <w:sz w:val="20"/>
                <w:szCs w:val="20"/>
                <w:lang w:val="ru-RU"/>
              </w:rPr>
              <w:t>2 827</w:t>
            </w:r>
          </w:p>
        </w:tc>
        <w:tc>
          <w:tcPr>
            <w:tcW w:w="125" w:type="dxa"/>
            <w:vAlign w:val="bottom"/>
          </w:tcPr>
          <w:p w14:paraId="2D69BB2E" w14:textId="77777777" w:rsidR="0082632E" w:rsidRPr="00BD355E" w:rsidRDefault="0082632E" w:rsidP="00A271E2">
            <w:pPr>
              <w:keepNext/>
              <w:keepLines/>
              <w:spacing w:before="60" w:after="40"/>
              <w:ind w:right="57"/>
              <w:jc w:val="right"/>
              <w:rPr>
                <w:b/>
                <w:noProof/>
                <w:sz w:val="20"/>
                <w:szCs w:val="20"/>
                <w:lang w:val="ru-RU"/>
              </w:rPr>
            </w:pPr>
          </w:p>
        </w:tc>
        <w:tc>
          <w:tcPr>
            <w:tcW w:w="1569" w:type="dxa"/>
            <w:tcBorders>
              <w:top w:val="single" w:sz="4" w:space="0" w:color="auto"/>
              <w:bottom w:val="double" w:sz="4" w:space="0" w:color="auto"/>
            </w:tcBorders>
            <w:vAlign w:val="bottom"/>
          </w:tcPr>
          <w:p w14:paraId="4C3E91E7" w14:textId="77777777" w:rsidR="0082632E" w:rsidRPr="00BD355E" w:rsidRDefault="0082632E" w:rsidP="00A271E2">
            <w:pPr>
              <w:keepNext/>
              <w:keepLines/>
              <w:spacing w:before="60" w:after="40"/>
              <w:ind w:right="57"/>
              <w:jc w:val="right"/>
              <w:rPr>
                <w:b/>
                <w:noProof/>
                <w:sz w:val="20"/>
                <w:szCs w:val="20"/>
                <w:lang w:val="ru-RU"/>
              </w:rPr>
            </w:pPr>
            <w:r w:rsidRPr="00BD355E">
              <w:rPr>
                <w:b/>
                <w:noProof/>
                <w:sz w:val="20"/>
                <w:szCs w:val="20"/>
                <w:lang w:val="ru-RU"/>
              </w:rPr>
              <w:t>6 648</w:t>
            </w:r>
          </w:p>
        </w:tc>
      </w:tr>
      <w:tr w:rsidR="0082632E" w:rsidRPr="00343F1E" w14:paraId="76CA0566" w14:textId="77777777" w:rsidTr="00A271E2">
        <w:trPr>
          <w:trHeight w:val="20"/>
        </w:trPr>
        <w:tc>
          <w:tcPr>
            <w:tcW w:w="2778" w:type="dxa"/>
            <w:noWrap/>
            <w:vAlign w:val="bottom"/>
          </w:tcPr>
          <w:p w14:paraId="42E047ED" w14:textId="77777777" w:rsidR="0082632E" w:rsidRPr="00BD355E" w:rsidRDefault="0082632E" w:rsidP="00A271E2">
            <w:pPr>
              <w:keepNext/>
              <w:keepLines/>
              <w:spacing w:before="60" w:after="40"/>
              <w:rPr>
                <w:noProof/>
                <w:sz w:val="20"/>
                <w:szCs w:val="20"/>
                <w:lang w:val="ru-RU"/>
              </w:rPr>
            </w:pPr>
            <w:r w:rsidRPr="00BD355E">
              <w:rPr>
                <w:b/>
                <w:bCs/>
                <w:i/>
                <w:iCs/>
                <w:noProof/>
                <w:sz w:val="20"/>
                <w:szCs w:val="20"/>
                <w:lang w:val="ru-RU"/>
              </w:rPr>
              <w:t>Необеспеченные займы от связанной стороны</w:t>
            </w:r>
          </w:p>
        </w:tc>
        <w:tc>
          <w:tcPr>
            <w:tcW w:w="1418" w:type="dxa"/>
            <w:tcBorders>
              <w:top w:val="double" w:sz="4" w:space="0" w:color="auto"/>
            </w:tcBorders>
            <w:noWrap/>
            <w:vAlign w:val="bottom"/>
          </w:tcPr>
          <w:p w14:paraId="31342C89" w14:textId="77777777" w:rsidR="0082632E" w:rsidRPr="00BD355E" w:rsidRDefault="0082632E" w:rsidP="00A271E2">
            <w:pPr>
              <w:keepNext/>
              <w:keepLines/>
              <w:spacing w:before="60" w:after="40"/>
              <w:ind w:right="57"/>
              <w:jc w:val="right"/>
              <w:rPr>
                <w:b/>
                <w:noProof/>
                <w:sz w:val="20"/>
                <w:szCs w:val="20"/>
                <w:lang w:val="ru-RU"/>
              </w:rPr>
            </w:pPr>
          </w:p>
        </w:tc>
        <w:tc>
          <w:tcPr>
            <w:tcW w:w="125" w:type="dxa"/>
            <w:noWrap/>
            <w:vAlign w:val="bottom"/>
          </w:tcPr>
          <w:p w14:paraId="399D4AA7" w14:textId="77777777" w:rsidR="0082632E" w:rsidRPr="00BD355E" w:rsidRDefault="0082632E" w:rsidP="00A271E2">
            <w:pPr>
              <w:keepNext/>
              <w:keepLines/>
              <w:spacing w:before="60" w:after="40"/>
              <w:ind w:right="57"/>
              <w:jc w:val="right"/>
              <w:rPr>
                <w:b/>
                <w:noProof/>
                <w:sz w:val="20"/>
                <w:szCs w:val="20"/>
                <w:lang w:val="ru-RU"/>
              </w:rPr>
            </w:pPr>
          </w:p>
        </w:tc>
        <w:tc>
          <w:tcPr>
            <w:tcW w:w="1569" w:type="dxa"/>
            <w:tcBorders>
              <w:top w:val="double" w:sz="4" w:space="0" w:color="auto"/>
            </w:tcBorders>
            <w:vAlign w:val="bottom"/>
          </w:tcPr>
          <w:p w14:paraId="6245BC10" w14:textId="77777777" w:rsidR="0082632E" w:rsidRPr="00BD355E" w:rsidRDefault="0082632E" w:rsidP="00A271E2">
            <w:pPr>
              <w:keepNext/>
              <w:keepLines/>
              <w:spacing w:before="60" w:after="40"/>
              <w:ind w:right="57"/>
              <w:jc w:val="right"/>
              <w:rPr>
                <w:b/>
                <w:noProof/>
                <w:sz w:val="20"/>
                <w:szCs w:val="20"/>
                <w:lang w:val="ru-RU"/>
              </w:rPr>
            </w:pPr>
          </w:p>
        </w:tc>
        <w:tc>
          <w:tcPr>
            <w:tcW w:w="125" w:type="dxa"/>
            <w:noWrap/>
            <w:vAlign w:val="bottom"/>
          </w:tcPr>
          <w:p w14:paraId="284C9206" w14:textId="77777777" w:rsidR="0082632E" w:rsidRPr="00BD355E" w:rsidRDefault="0082632E" w:rsidP="00A271E2">
            <w:pPr>
              <w:keepNext/>
              <w:keepLines/>
              <w:spacing w:before="60" w:after="40"/>
              <w:ind w:right="57"/>
              <w:jc w:val="right"/>
              <w:rPr>
                <w:b/>
                <w:noProof/>
                <w:sz w:val="20"/>
                <w:szCs w:val="20"/>
                <w:lang w:val="ru-RU"/>
              </w:rPr>
            </w:pPr>
          </w:p>
        </w:tc>
        <w:tc>
          <w:tcPr>
            <w:tcW w:w="1569" w:type="dxa"/>
            <w:tcBorders>
              <w:top w:val="double" w:sz="4" w:space="0" w:color="auto"/>
            </w:tcBorders>
            <w:vAlign w:val="bottom"/>
          </w:tcPr>
          <w:p w14:paraId="1C8AAC59" w14:textId="77777777" w:rsidR="0082632E" w:rsidRPr="00BD355E" w:rsidRDefault="0082632E" w:rsidP="00A271E2">
            <w:pPr>
              <w:keepNext/>
              <w:keepLines/>
              <w:spacing w:before="60" w:after="40"/>
              <w:ind w:right="57"/>
              <w:jc w:val="right"/>
              <w:rPr>
                <w:b/>
                <w:noProof/>
                <w:sz w:val="20"/>
                <w:szCs w:val="20"/>
                <w:lang w:val="ru-RU"/>
              </w:rPr>
            </w:pPr>
          </w:p>
        </w:tc>
        <w:tc>
          <w:tcPr>
            <w:tcW w:w="125" w:type="dxa"/>
            <w:vAlign w:val="bottom"/>
          </w:tcPr>
          <w:p w14:paraId="0F02A6B4" w14:textId="77777777" w:rsidR="0082632E" w:rsidRPr="00BD355E" w:rsidRDefault="0082632E" w:rsidP="00A271E2">
            <w:pPr>
              <w:keepNext/>
              <w:keepLines/>
              <w:spacing w:before="60" w:after="40"/>
              <w:ind w:right="57"/>
              <w:jc w:val="right"/>
              <w:rPr>
                <w:b/>
                <w:noProof/>
                <w:color w:val="000000"/>
                <w:sz w:val="20"/>
                <w:szCs w:val="20"/>
                <w:lang w:val="ru-RU" w:eastAsia="ru-RU"/>
              </w:rPr>
            </w:pPr>
          </w:p>
        </w:tc>
        <w:tc>
          <w:tcPr>
            <w:tcW w:w="1569" w:type="dxa"/>
            <w:tcBorders>
              <w:top w:val="double" w:sz="4" w:space="0" w:color="auto"/>
            </w:tcBorders>
            <w:vAlign w:val="bottom"/>
          </w:tcPr>
          <w:p w14:paraId="73C20F18" w14:textId="77777777" w:rsidR="0082632E" w:rsidRPr="00BD355E" w:rsidRDefault="0082632E" w:rsidP="00A271E2">
            <w:pPr>
              <w:keepNext/>
              <w:keepLines/>
              <w:spacing w:before="60" w:after="40"/>
              <w:ind w:right="57"/>
              <w:jc w:val="right"/>
              <w:rPr>
                <w:b/>
                <w:noProof/>
                <w:color w:val="000000"/>
                <w:sz w:val="20"/>
                <w:szCs w:val="20"/>
                <w:lang w:val="ru-RU" w:eastAsia="ru-RU"/>
              </w:rPr>
            </w:pPr>
          </w:p>
        </w:tc>
      </w:tr>
      <w:tr w:rsidR="0082632E" w:rsidRPr="00BD355E" w14:paraId="415B768C" w14:textId="77777777" w:rsidTr="00A271E2">
        <w:trPr>
          <w:trHeight w:val="20"/>
        </w:trPr>
        <w:tc>
          <w:tcPr>
            <w:tcW w:w="2778" w:type="dxa"/>
            <w:noWrap/>
            <w:vAlign w:val="bottom"/>
          </w:tcPr>
          <w:p w14:paraId="3F3E19A8" w14:textId="77777777" w:rsidR="0082632E" w:rsidRPr="00BD355E" w:rsidRDefault="0082632E" w:rsidP="00A271E2">
            <w:pPr>
              <w:keepNext/>
              <w:keepLines/>
              <w:spacing w:before="60" w:after="40"/>
              <w:rPr>
                <w:noProof/>
                <w:sz w:val="20"/>
                <w:szCs w:val="20"/>
                <w:lang w:val="ru-RU"/>
              </w:rPr>
            </w:pPr>
            <w:r w:rsidRPr="00BD355E">
              <w:rPr>
                <w:b/>
                <w:bCs/>
                <w:noProof/>
                <w:sz w:val="20"/>
                <w:szCs w:val="20"/>
                <w:lang w:val="ru-RU"/>
              </w:rPr>
              <w:t>Фиксированная ставка</w:t>
            </w:r>
          </w:p>
        </w:tc>
        <w:tc>
          <w:tcPr>
            <w:tcW w:w="1418" w:type="dxa"/>
            <w:noWrap/>
            <w:vAlign w:val="bottom"/>
          </w:tcPr>
          <w:p w14:paraId="4C6B28C2" w14:textId="77777777" w:rsidR="0082632E" w:rsidRPr="00BD355E" w:rsidRDefault="0082632E" w:rsidP="00A271E2">
            <w:pPr>
              <w:keepNext/>
              <w:keepLines/>
              <w:spacing w:before="60" w:after="40"/>
              <w:ind w:right="57"/>
              <w:jc w:val="right"/>
              <w:rPr>
                <w:b/>
                <w:noProof/>
                <w:sz w:val="20"/>
                <w:szCs w:val="20"/>
                <w:lang w:val="ru-RU"/>
              </w:rPr>
            </w:pPr>
          </w:p>
        </w:tc>
        <w:tc>
          <w:tcPr>
            <w:tcW w:w="125" w:type="dxa"/>
            <w:noWrap/>
            <w:vAlign w:val="bottom"/>
          </w:tcPr>
          <w:p w14:paraId="46077571" w14:textId="77777777" w:rsidR="0082632E" w:rsidRPr="00BD355E" w:rsidRDefault="0082632E" w:rsidP="00A271E2">
            <w:pPr>
              <w:keepNext/>
              <w:keepLines/>
              <w:spacing w:before="60" w:after="40"/>
              <w:ind w:right="57"/>
              <w:jc w:val="right"/>
              <w:rPr>
                <w:b/>
                <w:noProof/>
                <w:sz w:val="20"/>
                <w:szCs w:val="20"/>
                <w:lang w:val="ru-RU"/>
              </w:rPr>
            </w:pPr>
          </w:p>
        </w:tc>
        <w:tc>
          <w:tcPr>
            <w:tcW w:w="1569" w:type="dxa"/>
            <w:vAlign w:val="bottom"/>
          </w:tcPr>
          <w:p w14:paraId="27313729" w14:textId="77777777" w:rsidR="0082632E" w:rsidRPr="00BD355E" w:rsidRDefault="0082632E" w:rsidP="00A271E2">
            <w:pPr>
              <w:keepNext/>
              <w:keepLines/>
              <w:spacing w:before="60" w:after="40"/>
              <w:ind w:right="57"/>
              <w:jc w:val="right"/>
              <w:rPr>
                <w:b/>
                <w:noProof/>
                <w:sz w:val="20"/>
                <w:szCs w:val="20"/>
                <w:lang w:val="ru-RU"/>
              </w:rPr>
            </w:pPr>
          </w:p>
        </w:tc>
        <w:tc>
          <w:tcPr>
            <w:tcW w:w="125" w:type="dxa"/>
            <w:noWrap/>
            <w:vAlign w:val="bottom"/>
          </w:tcPr>
          <w:p w14:paraId="261DE1D5" w14:textId="77777777" w:rsidR="0082632E" w:rsidRPr="00BD355E" w:rsidRDefault="0082632E" w:rsidP="00A271E2">
            <w:pPr>
              <w:keepNext/>
              <w:keepLines/>
              <w:spacing w:before="60" w:after="40"/>
              <w:ind w:right="57"/>
              <w:jc w:val="right"/>
              <w:rPr>
                <w:b/>
                <w:noProof/>
                <w:sz w:val="20"/>
                <w:szCs w:val="20"/>
                <w:lang w:val="ru-RU"/>
              </w:rPr>
            </w:pPr>
          </w:p>
        </w:tc>
        <w:tc>
          <w:tcPr>
            <w:tcW w:w="1569" w:type="dxa"/>
            <w:vAlign w:val="bottom"/>
          </w:tcPr>
          <w:p w14:paraId="636D7C39" w14:textId="77777777" w:rsidR="0082632E" w:rsidRPr="00BD355E" w:rsidRDefault="0082632E" w:rsidP="00A271E2">
            <w:pPr>
              <w:keepNext/>
              <w:keepLines/>
              <w:spacing w:before="60" w:after="40"/>
              <w:ind w:right="57"/>
              <w:jc w:val="right"/>
              <w:rPr>
                <w:b/>
                <w:noProof/>
                <w:sz w:val="20"/>
                <w:szCs w:val="20"/>
                <w:lang w:val="ru-RU"/>
              </w:rPr>
            </w:pPr>
          </w:p>
        </w:tc>
        <w:tc>
          <w:tcPr>
            <w:tcW w:w="125" w:type="dxa"/>
            <w:vAlign w:val="bottom"/>
          </w:tcPr>
          <w:p w14:paraId="7A437A5C" w14:textId="77777777" w:rsidR="0082632E" w:rsidRPr="00BD355E" w:rsidRDefault="0082632E" w:rsidP="00A271E2">
            <w:pPr>
              <w:keepNext/>
              <w:keepLines/>
              <w:spacing w:before="60" w:after="40"/>
              <w:ind w:right="57"/>
              <w:jc w:val="right"/>
              <w:rPr>
                <w:b/>
                <w:noProof/>
                <w:color w:val="000000"/>
                <w:sz w:val="20"/>
                <w:szCs w:val="20"/>
                <w:lang w:val="ru-RU" w:eastAsia="ru-RU"/>
              </w:rPr>
            </w:pPr>
          </w:p>
        </w:tc>
        <w:tc>
          <w:tcPr>
            <w:tcW w:w="1569" w:type="dxa"/>
            <w:vAlign w:val="bottom"/>
          </w:tcPr>
          <w:p w14:paraId="09BA0B98" w14:textId="77777777" w:rsidR="0082632E" w:rsidRPr="00BD355E" w:rsidRDefault="0082632E" w:rsidP="00A271E2">
            <w:pPr>
              <w:keepNext/>
              <w:keepLines/>
              <w:spacing w:before="60" w:after="40"/>
              <w:ind w:right="57"/>
              <w:jc w:val="right"/>
              <w:rPr>
                <w:b/>
                <w:noProof/>
                <w:color w:val="000000"/>
                <w:sz w:val="20"/>
                <w:szCs w:val="20"/>
                <w:lang w:val="ru-RU" w:eastAsia="ru-RU"/>
              </w:rPr>
            </w:pPr>
          </w:p>
        </w:tc>
      </w:tr>
      <w:tr w:rsidR="0082632E" w:rsidRPr="00BD355E" w14:paraId="29F46D48" w14:textId="77777777" w:rsidTr="00A271E2">
        <w:trPr>
          <w:trHeight w:val="20"/>
        </w:trPr>
        <w:tc>
          <w:tcPr>
            <w:tcW w:w="2778" w:type="dxa"/>
            <w:noWrap/>
            <w:vAlign w:val="bottom"/>
          </w:tcPr>
          <w:p w14:paraId="6CDFB8C4" w14:textId="77777777" w:rsidR="0082632E" w:rsidRPr="00BD355E" w:rsidRDefault="0082632E" w:rsidP="00A271E2">
            <w:pPr>
              <w:keepNext/>
              <w:keepLines/>
              <w:spacing w:before="60" w:after="40"/>
              <w:rPr>
                <w:noProof/>
                <w:sz w:val="20"/>
                <w:szCs w:val="20"/>
                <w:lang w:val="ru-RU"/>
              </w:rPr>
            </w:pPr>
            <w:r w:rsidRPr="00BD355E">
              <w:rPr>
                <w:noProof/>
                <w:sz w:val="20"/>
                <w:szCs w:val="20"/>
                <w:lang w:val="ru-RU"/>
              </w:rPr>
              <w:t>Рубли – 7,75%</w:t>
            </w:r>
          </w:p>
        </w:tc>
        <w:tc>
          <w:tcPr>
            <w:tcW w:w="1418" w:type="dxa"/>
            <w:tcBorders>
              <w:bottom w:val="single" w:sz="4" w:space="0" w:color="auto"/>
            </w:tcBorders>
            <w:noWrap/>
            <w:vAlign w:val="bottom"/>
          </w:tcPr>
          <w:p w14:paraId="5DC02439" w14:textId="77777777" w:rsidR="0082632E" w:rsidRPr="00BD355E" w:rsidRDefault="0082632E" w:rsidP="00A271E2">
            <w:pPr>
              <w:keepNext/>
              <w:keepLines/>
              <w:spacing w:before="60" w:after="40"/>
              <w:ind w:right="57"/>
              <w:jc w:val="right"/>
              <w:rPr>
                <w:noProof/>
                <w:sz w:val="20"/>
                <w:szCs w:val="20"/>
                <w:lang w:val="ru-RU"/>
              </w:rPr>
            </w:pPr>
            <w:r w:rsidRPr="00BD355E">
              <w:rPr>
                <w:noProof/>
                <w:sz w:val="20"/>
                <w:szCs w:val="20"/>
                <w:lang w:val="ru-RU"/>
              </w:rPr>
              <w:t>464</w:t>
            </w:r>
          </w:p>
        </w:tc>
        <w:tc>
          <w:tcPr>
            <w:tcW w:w="125" w:type="dxa"/>
            <w:noWrap/>
            <w:vAlign w:val="bottom"/>
          </w:tcPr>
          <w:p w14:paraId="2F3A83A3" w14:textId="77777777" w:rsidR="0082632E" w:rsidRPr="00BD355E" w:rsidRDefault="0082632E" w:rsidP="00A271E2">
            <w:pPr>
              <w:keepNext/>
              <w:keepLines/>
              <w:spacing w:before="60" w:after="40"/>
              <w:ind w:right="57"/>
              <w:jc w:val="right"/>
              <w:rPr>
                <w:noProof/>
                <w:sz w:val="20"/>
                <w:szCs w:val="20"/>
                <w:lang w:val="ru-RU"/>
              </w:rPr>
            </w:pPr>
          </w:p>
        </w:tc>
        <w:tc>
          <w:tcPr>
            <w:tcW w:w="1569" w:type="dxa"/>
            <w:tcBorders>
              <w:bottom w:val="single" w:sz="4" w:space="0" w:color="auto"/>
            </w:tcBorders>
            <w:vAlign w:val="bottom"/>
          </w:tcPr>
          <w:p w14:paraId="72D8D163" w14:textId="77777777" w:rsidR="0082632E" w:rsidRPr="00BD355E" w:rsidRDefault="0082632E" w:rsidP="00A271E2">
            <w:pPr>
              <w:keepNext/>
              <w:keepLines/>
              <w:spacing w:before="60" w:after="40"/>
              <w:ind w:right="57"/>
              <w:jc w:val="right"/>
              <w:rPr>
                <w:noProof/>
                <w:sz w:val="20"/>
                <w:szCs w:val="20"/>
                <w:lang w:val="ru-RU"/>
              </w:rPr>
            </w:pPr>
            <w:r w:rsidRPr="00BD355E">
              <w:rPr>
                <w:noProof/>
                <w:sz w:val="20"/>
                <w:szCs w:val="20"/>
                <w:lang w:val="ru-RU"/>
              </w:rPr>
              <w:t>-</w:t>
            </w:r>
          </w:p>
        </w:tc>
        <w:tc>
          <w:tcPr>
            <w:tcW w:w="125" w:type="dxa"/>
            <w:noWrap/>
            <w:vAlign w:val="bottom"/>
          </w:tcPr>
          <w:p w14:paraId="02E5C69E" w14:textId="77777777" w:rsidR="0082632E" w:rsidRPr="00BD355E" w:rsidRDefault="0082632E" w:rsidP="00A271E2">
            <w:pPr>
              <w:keepNext/>
              <w:keepLines/>
              <w:spacing w:before="60" w:after="40"/>
              <w:ind w:right="57"/>
              <w:jc w:val="right"/>
              <w:rPr>
                <w:noProof/>
                <w:sz w:val="20"/>
                <w:szCs w:val="20"/>
                <w:lang w:val="ru-RU"/>
              </w:rPr>
            </w:pPr>
          </w:p>
        </w:tc>
        <w:tc>
          <w:tcPr>
            <w:tcW w:w="1569" w:type="dxa"/>
            <w:tcBorders>
              <w:bottom w:val="single" w:sz="4" w:space="0" w:color="auto"/>
            </w:tcBorders>
            <w:vAlign w:val="bottom"/>
          </w:tcPr>
          <w:p w14:paraId="4401546B" w14:textId="77777777" w:rsidR="0082632E" w:rsidRPr="00BD355E" w:rsidRDefault="0082632E" w:rsidP="00A271E2">
            <w:pPr>
              <w:keepNext/>
              <w:keepLines/>
              <w:spacing w:before="60" w:after="40"/>
              <w:ind w:right="57"/>
              <w:jc w:val="right"/>
              <w:rPr>
                <w:noProof/>
                <w:sz w:val="20"/>
                <w:szCs w:val="20"/>
                <w:lang w:val="ru-RU"/>
              </w:rPr>
            </w:pPr>
            <w:r w:rsidRPr="00BD355E">
              <w:rPr>
                <w:noProof/>
                <w:sz w:val="20"/>
                <w:szCs w:val="20"/>
                <w:lang w:val="ru-RU"/>
              </w:rPr>
              <w:t>-</w:t>
            </w:r>
          </w:p>
        </w:tc>
        <w:tc>
          <w:tcPr>
            <w:tcW w:w="125" w:type="dxa"/>
            <w:vAlign w:val="bottom"/>
          </w:tcPr>
          <w:p w14:paraId="02106F7C" w14:textId="77777777" w:rsidR="0082632E" w:rsidRPr="00BD355E" w:rsidRDefault="0082632E" w:rsidP="00A271E2">
            <w:pPr>
              <w:keepNext/>
              <w:keepLines/>
              <w:spacing w:before="60" w:after="40"/>
              <w:ind w:right="57"/>
              <w:jc w:val="right"/>
              <w:rPr>
                <w:noProof/>
                <w:color w:val="000000"/>
                <w:sz w:val="20"/>
                <w:szCs w:val="20"/>
                <w:lang w:val="ru-RU" w:eastAsia="ru-RU"/>
              </w:rPr>
            </w:pPr>
          </w:p>
        </w:tc>
        <w:tc>
          <w:tcPr>
            <w:tcW w:w="1569" w:type="dxa"/>
            <w:tcBorders>
              <w:bottom w:val="single" w:sz="4" w:space="0" w:color="auto"/>
            </w:tcBorders>
            <w:vAlign w:val="bottom"/>
          </w:tcPr>
          <w:p w14:paraId="4B918DA9" w14:textId="77777777" w:rsidR="0082632E" w:rsidRPr="00BD355E" w:rsidRDefault="0082632E" w:rsidP="00A271E2">
            <w:pPr>
              <w:keepNext/>
              <w:keepLines/>
              <w:spacing w:before="60" w:after="40"/>
              <w:ind w:right="57"/>
              <w:jc w:val="right"/>
              <w:rPr>
                <w:noProof/>
                <w:color w:val="000000"/>
                <w:sz w:val="20"/>
                <w:szCs w:val="20"/>
                <w:lang w:val="ru-RU" w:eastAsia="ru-RU"/>
              </w:rPr>
            </w:pPr>
            <w:r w:rsidRPr="00BD355E">
              <w:rPr>
                <w:noProof/>
                <w:color w:val="000000"/>
                <w:sz w:val="20"/>
                <w:szCs w:val="20"/>
                <w:lang w:val="ru-RU" w:eastAsia="ru-RU"/>
              </w:rPr>
              <w:t>464</w:t>
            </w:r>
          </w:p>
        </w:tc>
      </w:tr>
      <w:tr w:rsidR="0082632E" w:rsidRPr="00BD355E" w14:paraId="73655C60" w14:textId="77777777" w:rsidTr="00A271E2">
        <w:trPr>
          <w:trHeight w:val="20"/>
        </w:trPr>
        <w:tc>
          <w:tcPr>
            <w:tcW w:w="2778" w:type="dxa"/>
            <w:noWrap/>
            <w:vAlign w:val="bottom"/>
          </w:tcPr>
          <w:p w14:paraId="21112851" w14:textId="77777777" w:rsidR="0082632E" w:rsidRPr="00BD355E" w:rsidRDefault="0082632E" w:rsidP="00A271E2">
            <w:pPr>
              <w:keepNext/>
              <w:keepLines/>
              <w:spacing w:before="60" w:after="40"/>
              <w:rPr>
                <w:b/>
                <w:noProof/>
                <w:sz w:val="20"/>
                <w:szCs w:val="20"/>
                <w:lang w:val="ru-RU"/>
              </w:rPr>
            </w:pPr>
            <w:r w:rsidRPr="00BD355E">
              <w:rPr>
                <w:b/>
                <w:noProof/>
                <w:sz w:val="20"/>
                <w:szCs w:val="20"/>
                <w:lang w:val="ru-RU"/>
              </w:rPr>
              <w:t>Итого</w:t>
            </w:r>
          </w:p>
        </w:tc>
        <w:tc>
          <w:tcPr>
            <w:tcW w:w="1418" w:type="dxa"/>
            <w:tcBorders>
              <w:top w:val="single" w:sz="4" w:space="0" w:color="auto"/>
              <w:bottom w:val="double" w:sz="4" w:space="0" w:color="auto"/>
            </w:tcBorders>
            <w:noWrap/>
            <w:vAlign w:val="bottom"/>
          </w:tcPr>
          <w:p w14:paraId="2A447801" w14:textId="77777777" w:rsidR="0082632E" w:rsidRPr="00BD355E" w:rsidRDefault="0082632E" w:rsidP="00A271E2">
            <w:pPr>
              <w:keepNext/>
              <w:keepLines/>
              <w:spacing w:before="60" w:after="40"/>
              <w:ind w:right="57"/>
              <w:jc w:val="right"/>
              <w:rPr>
                <w:b/>
                <w:noProof/>
                <w:sz w:val="20"/>
                <w:szCs w:val="20"/>
                <w:lang w:val="ru-RU"/>
              </w:rPr>
            </w:pPr>
            <w:r w:rsidRPr="00BD355E">
              <w:rPr>
                <w:b/>
                <w:noProof/>
                <w:sz w:val="20"/>
                <w:szCs w:val="20"/>
                <w:lang w:val="ru-RU"/>
              </w:rPr>
              <w:t>464</w:t>
            </w:r>
          </w:p>
        </w:tc>
        <w:tc>
          <w:tcPr>
            <w:tcW w:w="125" w:type="dxa"/>
            <w:noWrap/>
            <w:vAlign w:val="bottom"/>
          </w:tcPr>
          <w:p w14:paraId="1FBC8A45" w14:textId="77777777" w:rsidR="0082632E" w:rsidRPr="00BD355E" w:rsidRDefault="0082632E" w:rsidP="00A271E2">
            <w:pPr>
              <w:keepNext/>
              <w:keepLines/>
              <w:spacing w:before="60" w:after="40"/>
              <w:ind w:right="57"/>
              <w:jc w:val="right"/>
              <w:rPr>
                <w:b/>
                <w:noProof/>
                <w:sz w:val="20"/>
                <w:szCs w:val="20"/>
                <w:lang w:val="ru-RU"/>
              </w:rPr>
            </w:pPr>
          </w:p>
        </w:tc>
        <w:tc>
          <w:tcPr>
            <w:tcW w:w="1569" w:type="dxa"/>
            <w:tcBorders>
              <w:top w:val="single" w:sz="4" w:space="0" w:color="auto"/>
              <w:bottom w:val="double" w:sz="4" w:space="0" w:color="auto"/>
            </w:tcBorders>
            <w:vAlign w:val="bottom"/>
          </w:tcPr>
          <w:p w14:paraId="1F112C9F" w14:textId="77777777" w:rsidR="0082632E" w:rsidRPr="00BD355E" w:rsidRDefault="0082632E" w:rsidP="00A271E2">
            <w:pPr>
              <w:keepNext/>
              <w:keepLines/>
              <w:spacing w:before="60" w:after="40"/>
              <w:ind w:right="57"/>
              <w:jc w:val="right"/>
              <w:rPr>
                <w:b/>
                <w:noProof/>
                <w:sz w:val="20"/>
                <w:szCs w:val="20"/>
                <w:lang w:val="ru-RU"/>
              </w:rPr>
            </w:pPr>
            <w:r w:rsidRPr="00BD355E">
              <w:rPr>
                <w:b/>
                <w:noProof/>
                <w:sz w:val="20"/>
                <w:szCs w:val="20"/>
                <w:lang w:val="ru-RU"/>
              </w:rPr>
              <w:t>-</w:t>
            </w:r>
          </w:p>
        </w:tc>
        <w:tc>
          <w:tcPr>
            <w:tcW w:w="125" w:type="dxa"/>
            <w:noWrap/>
            <w:vAlign w:val="bottom"/>
          </w:tcPr>
          <w:p w14:paraId="70E98209" w14:textId="77777777" w:rsidR="0082632E" w:rsidRPr="00BD355E" w:rsidRDefault="0082632E" w:rsidP="00A271E2">
            <w:pPr>
              <w:keepNext/>
              <w:keepLines/>
              <w:spacing w:before="60" w:after="40"/>
              <w:ind w:right="57"/>
              <w:jc w:val="right"/>
              <w:rPr>
                <w:b/>
                <w:noProof/>
                <w:sz w:val="20"/>
                <w:szCs w:val="20"/>
                <w:lang w:val="ru-RU"/>
              </w:rPr>
            </w:pPr>
          </w:p>
        </w:tc>
        <w:tc>
          <w:tcPr>
            <w:tcW w:w="1569" w:type="dxa"/>
            <w:tcBorders>
              <w:top w:val="single" w:sz="4" w:space="0" w:color="auto"/>
              <w:bottom w:val="double" w:sz="4" w:space="0" w:color="auto"/>
            </w:tcBorders>
            <w:vAlign w:val="bottom"/>
          </w:tcPr>
          <w:p w14:paraId="492E8EE7" w14:textId="77777777" w:rsidR="0082632E" w:rsidRPr="00BD355E" w:rsidRDefault="0082632E" w:rsidP="00A271E2">
            <w:pPr>
              <w:keepNext/>
              <w:keepLines/>
              <w:spacing w:before="60" w:after="40"/>
              <w:ind w:right="57"/>
              <w:jc w:val="right"/>
              <w:rPr>
                <w:b/>
                <w:noProof/>
                <w:sz w:val="20"/>
                <w:szCs w:val="20"/>
                <w:lang w:val="ru-RU"/>
              </w:rPr>
            </w:pPr>
            <w:r w:rsidRPr="00BD355E">
              <w:rPr>
                <w:b/>
                <w:noProof/>
                <w:sz w:val="20"/>
                <w:szCs w:val="20"/>
                <w:lang w:val="ru-RU"/>
              </w:rPr>
              <w:t>-</w:t>
            </w:r>
          </w:p>
        </w:tc>
        <w:tc>
          <w:tcPr>
            <w:tcW w:w="125" w:type="dxa"/>
            <w:vAlign w:val="bottom"/>
          </w:tcPr>
          <w:p w14:paraId="1A2D02AC" w14:textId="77777777" w:rsidR="0082632E" w:rsidRPr="00BD355E" w:rsidRDefault="0082632E" w:rsidP="00A271E2">
            <w:pPr>
              <w:keepNext/>
              <w:keepLines/>
              <w:spacing w:before="60" w:after="40"/>
              <w:ind w:right="57"/>
              <w:jc w:val="right"/>
              <w:rPr>
                <w:b/>
                <w:noProof/>
                <w:sz w:val="20"/>
                <w:szCs w:val="20"/>
                <w:lang w:val="ru-RU"/>
              </w:rPr>
            </w:pPr>
          </w:p>
        </w:tc>
        <w:tc>
          <w:tcPr>
            <w:tcW w:w="1569" w:type="dxa"/>
            <w:tcBorders>
              <w:top w:val="single" w:sz="4" w:space="0" w:color="auto"/>
              <w:bottom w:val="double" w:sz="4" w:space="0" w:color="auto"/>
            </w:tcBorders>
            <w:vAlign w:val="bottom"/>
          </w:tcPr>
          <w:p w14:paraId="4BCC304A" w14:textId="77777777" w:rsidR="0082632E" w:rsidRPr="00BD355E" w:rsidRDefault="0082632E" w:rsidP="00A271E2">
            <w:pPr>
              <w:keepNext/>
              <w:keepLines/>
              <w:spacing w:before="60" w:after="40"/>
              <w:ind w:right="57"/>
              <w:jc w:val="right"/>
              <w:rPr>
                <w:b/>
                <w:noProof/>
                <w:sz w:val="20"/>
                <w:szCs w:val="20"/>
                <w:lang w:val="ru-RU"/>
              </w:rPr>
            </w:pPr>
            <w:r w:rsidRPr="00BD355E">
              <w:rPr>
                <w:b/>
                <w:noProof/>
                <w:sz w:val="20"/>
                <w:szCs w:val="20"/>
                <w:lang w:val="ru-RU"/>
              </w:rPr>
              <w:t>464</w:t>
            </w:r>
          </w:p>
        </w:tc>
      </w:tr>
      <w:tr w:rsidR="0082632E" w:rsidRPr="00BD355E" w14:paraId="7426A4E5" w14:textId="77777777" w:rsidTr="00A271E2">
        <w:trPr>
          <w:trHeight w:val="20"/>
        </w:trPr>
        <w:tc>
          <w:tcPr>
            <w:tcW w:w="2778" w:type="dxa"/>
            <w:noWrap/>
            <w:vAlign w:val="bottom"/>
          </w:tcPr>
          <w:p w14:paraId="1295B262" w14:textId="77777777" w:rsidR="0082632E" w:rsidRPr="00BD355E" w:rsidRDefault="0082632E" w:rsidP="00A271E2">
            <w:pPr>
              <w:keepNext/>
              <w:keepLines/>
              <w:spacing w:before="60" w:after="40"/>
              <w:rPr>
                <w:b/>
                <w:bCs/>
                <w:i/>
                <w:iCs/>
                <w:noProof/>
                <w:sz w:val="20"/>
                <w:szCs w:val="20"/>
                <w:lang w:val="ru-RU"/>
              </w:rPr>
            </w:pPr>
          </w:p>
        </w:tc>
        <w:tc>
          <w:tcPr>
            <w:tcW w:w="1418" w:type="dxa"/>
            <w:tcBorders>
              <w:top w:val="double" w:sz="4" w:space="0" w:color="auto"/>
            </w:tcBorders>
            <w:noWrap/>
            <w:vAlign w:val="bottom"/>
          </w:tcPr>
          <w:p w14:paraId="13E91579" w14:textId="77777777" w:rsidR="0082632E" w:rsidRPr="00BD355E" w:rsidRDefault="0082632E" w:rsidP="00A271E2">
            <w:pPr>
              <w:keepNext/>
              <w:keepLines/>
              <w:spacing w:before="60" w:after="40"/>
              <w:ind w:right="57"/>
              <w:jc w:val="right"/>
              <w:rPr>
                <w:b/>
                <w:noProof/>
                <w:sz w:val="20"/>
                <w:szCs w:val="20"/>
                <w:lang w:val="ru-RU"/>
              </w:rPr>
            </w:pPr>
          </w:p>
        </w:tc>
        <w:tc>
          <w:tcPr>
            <w:tcW w:w="125" w:type="dxa"/>
            <w:noWrap/>
            <w:vAlign w:val="bottom"/>
          </w:tcPr>
          <w:p w14:paraId="6FE97B73" w14:textId="77777777" w:rsidR="0082632E" w:rsidRPr="00BD355E" w:rsidRDefault="0082632E" w:rsidP="00A271E2">
            <w:pPr>
              <w:keepNext/>
              <w:keepLines/>
              <w:spacing w:before="60" w:after="40"/>
              <w:ind w:right="57"/>
              <w:jc w:val="right"/>
              <w:rPr>
                <w:b/>
                <w:noProof/>
                <w:sz w:val="20"/>
                <w:szCs w:val="20"/>
                <w:lang w:val="ru-RU"/>
              </w:rPr>
            </w:pPr>
          </w:p>
        </w:tc>
        <w:tc>
          <w:tcPr>
            <w:tcW w:w="1569" w:type="dxa"/>
            <w:tcBorders>
              <w:top w:val="double" w:sz="4" w:space="0" w:color="auto"/>
            </w:tcBorders>
            <w:vAlign w:val="bottom"/>
          </w:tcPr>
          <w:p w14:paraId="6B31E954" w14:textId="77777777" w:rsidR="0082632E" w:rsidRPr="00BD355E" w:rsidRDefault="0082632E" w:rsidP="00A271E2">
            <w:pPr>
              <w:keepNext/>
              <w:keepLines/>
              <w:spacing w:before="60" w:after="40"/>
              <w:ind w:right="57"/>
              <w:jc w:val="right"/>
              <w:rPr>
                <w:b/>
                <w:noProof/>
                <w:sz w:val="20"/>
                <w:szCs w:val="20"/>
                <w:lang w:val="ru-RU"/>
              </w:rPr>
            </w:pPr>
          </w:p>
        </w:tc>
        <w:tc>
          <w:tcPr>
            <w:tcW w:w="125" w:type="dxa"/>
            <w:noWrap/>
            <w:vAlign w:val="bottom"/>
          </w:tcPr>
          <w:p w14:paraId="74D133C6" w14:textId="77777777" w:rsidR="0082632E" w:rsidRPr="00BD355E" w:rsidRDefault="0082632E" w:rsidP="00A271E2">
            <w:pPr>
              <w:keepNext/>
              <w:keepLines/>
              <w:spacing w:before="60" w:after="40"/>
              <w:ind w:right="57"/>
              <w:jc w:val="right"/>
              <w:rPr>
                <w:b/>
                <w:noProof/>
                <w:sz w:val="20"/>
                <w:szCs w:val="20"/>
                <w:lang w:val="ru-RU"/>
              </w:rPr>
            </w:pPr>
          </w:p>
        </w:tc>
        <w:tc>
          <w:tcPr>
            <w:tcW w:w="1569" w:type="dxa"/>
            <w:tcBorders>
              <w:top w:val="double" w:sz="4" w:space="0" w:color="auto"/>
            </w:tcBorders>
            <w:vAlign w:val="bottom"/>
          </w:tcPr>
          <w:p w14:paraId="18BC214D" w14:textId="77777777" w:rsidR="0082632E" w:rsidRPr="00BD355E" w:rsidRDefault="0082632E" w:rsidP="00A271E2">
            <w:pPr>
              <w:keepNext/>
              <w:keepLines/>
              <w:spacing w:before="60" w:after="40"/>
              <w:ind w:right="57"/>
              <w:jc w:val="right"/>
              <w:rPr>
                <w:b/>
                <w:noProof/>
                <w:sz w:val="20"/>
                <w:szCs w:val="20"/>
                <w:lang w:val="ru-RU"/>
              </w:rPr>
            </w:pPr>
          </w:p>
        </w:tc>
        <w:tc>
          <w:tcPr>
            <w:tcW w:w="125" w:type="dxa"/>
            <w:vAlign w:val="bottom"/>
          </w:tcPr>
          <w:p w14:paraId="04564FE2" w14:textId="77777777" w:rsidR="0082632E" w:rsidRPr="00BD355E" w:rsidRDefault="0082632E" w:rsidP="00A271E2">
            <w:pPr>
              <w:keepNext/>
              <w:keepLines/>
              <w:spacing w:before="60" w:after="40"/>
              <w:ind w:right="57"/>
              <w:jc w:val="right"/>
              <w:rPr>
                <w:b/>
                <w:noProof/>
                <w:color w:val="000000"/>
                <w:sz w:val="20"/>
                <w:szCs w:val="20"/>
                <w:lang w:val="ru-RU" w:eastAsia="ru-RU"/>
              </w:rPr>
            </w:pPr>
          </w:p>
        </w:tc>
        <w:tc>
          <w:tcPr>
            <w:tcW w:w="1569" w:type="dxa"/>
            <w:tcBorders>
              <w:top w:val="double" w:sz="4" w:space="0" w:color="auto"/>
            </w:tcBorders>
            <w:vAlign w:val="bottom"/>
          </w:tcPr>
          <w:p w14:paraId="7E433A75" w14:textId="77777777" w:rsidR="0082632E" w:rsidRPr="00BD355E" w:rsidRDefault="0082632E" w:rsidP="00A271E2">
            <w:pPr>
              <w:keepNext/>
              <w:keepLines/>
              <w:spacing w:before="60" w:after="40"/>
              <w:ind w:right="57"/>
              <w:jc w:val="right"/>
              <w:rPr>
                <w:b/>
                <w:noProof/>
                <w:color w:val="000000"/>
                <w:sz w:val="20"/>
                <w:szCs w:val="20"/>
                <w:lang w:val="ru-RU" w:eastAsia="ru-RU"/>
              </w:rPr>
            </w:pPr>
          </w:p>
        </w:tc>
      </w:tr>
      <w:tr w:rsidR="0082632E" w:rsidRPr="00BD355E" w14:paraId="422C61CD" w14:textId="77777777" w:rsidTr="00A271E2">
        <w:trPr>
          <w:trHeight w:val="20"/>
        </w:trPr>
        <w:tc>
          <w:tcPr>
            <w:tcW w:w="2778" w:type="dxa"/>
            <w:noWrap/>
            <w:vAlign w:val="bottom"/>
          </w:tcPr>
          <w:p w14:paraId="0990D1EA" w14:textId="77777777" w:rsidR="0082632E" w:rsidRPr="00BD355E" w:rsidRDefault="0082632E" w:rsidP="00A271E2">
            <w:pPr>
              <w:keepNext/>
              <w:keepLines/>
              <w:spacing w:before="60" w:after="40"/>
              <w:rPr>
                <w:noProof/>
                <w:sz w:val="20"/>
                <w:szCs w:val="20"/>
                <w:lang w:val="ru-RU"/>
              </w:rPr>
            </w:pPr>
            <w:r w:rsidRPr="00BD355E">
              <w:rPr>
                <w:noProof/>
                <w:sz w:val="20"/>
                <w:szCs w:val="20"/>
                <w:lang w:val="ru-RU"/>
              </w:rPr>
              <w:t>Начисленные проценты</w:t>
            </w:r>
          </w:p>
        </w:tc>
        <w:tc>
          <w:tcPr>
            <w:tcW w:w="1418" w:type="dxa"/>
            <w:tcBorders>
              <w:bottom w:val="single" w:sz="4" w:space="0" w:color="auto"/>
            </w:tcBorders>
            <w:noWrap/>
            <w:vAlign w:val="bottom"/>
          </w:tcPr>
          <w:p w14:paraId="13D1C711" w14:textId="77777777" w:rsidR="0082632E" w:rsidRPr="00BD355E" w:rsidRDefault="0082632E" w:rsidP="00A271E2">
            <w:pPr>
              <w:keepNext/>
              <w:keepLines/>
              <w:spacing w:before="60" w:after="40"/>
              <w:ind w:right="57"/>
              <w:jc w:val="right"/>
              <w:rPr>
                <w:noProof/>
                <w:sz w:val="20"/>
                <w:szCs w:val="20"/>
                <w:lang w:val="ru-RU"/>
              </w:rPr>
            </w:pPr>
            <w:r w:rsidRPr="00BD355E">
              <w:rPr>
                <w:noProof/>
                <w:sz w:val="20"/>
                <w:szCs w:val="20"/>
                <w:lang w:val="ru-RU"/>
              </w:rPr>
              <w:t>30</w:t>
            </w:r>
          </w:p>
        </w:tc>
        <w:tc>
          <w:tcPr>
            <w:tcW w:w="125" w:type="dxa"/>
            <w:noWrap/>
            <w:vAlign w:val="bottom"/>
          </w:tcPr>
          <w:p w14:paraId="71CE8E78" w14:textId="77777777" w:rsidR="0082632E" w:rsidRPr="00BD355E" w:rsidRDefault="0082632E" w:rsidP="00A271E2">
            <w:pPr>
              <w:keepNext/>
              <w:keepLines/>
              <w:spacing w:before="60" w:after="40"/>
              <w:ind w:right="57"/>
              <w:jc w:val="right"/>
              <w:rPr>
                <w:noProof/>
                <w:sz w:val="20"/>
                <w:szCs w:val="20"/>
                <w:lang w:val="ru-RU"/>
              </w:rPr>
            </w:pPr>
          </w:p>
        </w:tc>
        <w:tc>
          <w:tcPr>
            <w:tcW w:w="1569" w:type="dxa"/>
            <w:tcBorders>
              <w:bottom w:val="single" w:sz="4" w:space="0" w:color="auto"/>
            </w:tcBorders>
            <w:vAlign w:val="bottom"/>
          </w:tcPr>
          <w:p w14:paraId="1C3C93BF" w14:textId="77777777" w:rsidR="0082632E" w:rsidRPr="00BD355E" w:rsidRDefault="0082632E" w:rsidP="00A271E2">
            <w:pPr>
              <w:keepNext/>
              <w:keepLines/>
              <w:spacing w:before="60" w:after="40"/>
              <w:ind w:right="57"/>
              <w:jc w:val="right"/>
              <w:rPr>
                <w:noProof/>
                <w:sz w:val="20"/>
                <w:szCs w:val="20"/>
                <w:lang w:val="ru-RU"/>
              </w:rPr>
            </w:pPr>
            <w:r w:rsidRPr="00BD355E">
              <w:rPr>
                <w:noProof/>
                <w:sz w:val="20"/>
                <w:szCs w:val="20"/>
                <w:lang w:val="ru-RU"/>
              </w:rPr>
              <w:t>30</w:t>
            </w:r>
          </w:p>
        </w:tc>
        <w:tc>
          <w:tcPr>
            <w:tcW w:w="125" w:type="dxa"/>
            <w:noWrap/>
            <w:vAlign w:val="bottom"/>
          </w:tcPr>
          <w:p w14:paraId="5AFCCD7E" w14:textId="77777777" w:rsidR="0082632E" w:rsidRPr="00BD355E" w:rsidRDefault="0082632E" w:rsidP="00A271E2">
            <w:pPr>
              <w:keepNext/>
              <w:keepLines/>
              <w:spacing w:before="60" w:after="40"/>
              <w:ind w:right="57"/>
              <w:jc w:val="right"/>
              <w:rPr>
                <w:b/>
                <w:noProof/>
                <w:sz w:val="20"/>
                <w:szCs w:val="20"/>
                <w:lang w:val="ru-RU"/>
              </w:rPr>
            </w:pPr>
          </w:p>
        </w:tc>
        <w:tc>
          <w:tcPr>
            <w:tcW w:w="1569" w:type="dxa"/>
            <w:tcBorders>
              <w:bottom w:val="single" w:sz="4" w:space="0" w:color="auto"/>
            </w:tcBorders>
            <w:vAlign w:val="bottom"/>
          </w:tcPr>
          <w:p w14:paraId="2F644313" w14:textId="77777777" w:rsidR="0082632E" w:rsidRPr="00BD355E" w:rsidRDefault="0082632E" w:rsidP="00A271E2">
            <w:pPr>
              <w:keepNext/>
              <w:keepLines/>
              <w:spacing w:before="60" w:after="40"/>
              <w:ind w:right="57"/>
              <w:jc w:val="right"/>
              <w:rPr>
                <w:b/>
                <w:noProof/>
                <w:sz w:val="20"/>
                <w:szCs w:val="20"/>
                <w:lang w:val="ru-RU"/>
              </w:rPr>
            </w:pPr>
            <w:r w:rsidRPr="00BD355E">
              <w:rPr>
                <w:b/>
                <w:noProof/>
                <w:sz w:val="20"/>
                <w:szCs w:val="20"/>
                <w:lang w:val="ru-RU"/>
              </w:rPr>
              <w:t>-</w:t>
            </w:r>
          </w:p>
        </w:tc>
        <w:tc>
          <w:tcPr>
            <w:tcW w:w="125" w:type="dxa"/>
            <w:vAlign w:val="bottom"/>
          </w:tcPr>
          <w:p w14:paraId="346E03C0" w14:textId="77777777" w:rsidR="0082632E" w:rsidRPr="00BD355E" w:rsidRDefault="0082632E" w:rsidP="00A271E2">
            <w:pPr>
              <w:keepNext/>
              <w:keepLines/>
              <w:spacing w:before="60" w:after="40"/>
              <w:ind w:right="57"/>
              <w:jc w:val="right"/>
              <w:rPr>
                <w:b/>
                <w:noProof/>
                <w:color w:val="000000"/>
                <w:sz w:val="20"/>
                <w:szCs w:val="20"/>
                <w:lang w:val="ru-RU" w:eastAsia="ru-RU"/>
              </w:rPr>
            </w:pPr>
          </w:p>
        </w:tc>
        <w:tc>
          <w:tcPr>
            <w:tcW w:w="1569" w:type="dxa"/>
            <w:tcBorders>
              <w:bottom w:val="single" w:sz="4" w:space="0" w:color="auto"/>
            </w:tcBorders>
            <w:vAlign w:val="bottom"/>
          </w:tcPr>
          <w:p w14:paraId="7B929A0A" w14:textId="77777777" w:rsidR="0082632E" w:rsidRPr="00BD355E" w:rsidRDefault="0082632E" w:rsidP="00A271E2">
            <w:pPr>
              <w:keepNext/>
              <w:keepLines/>
              <w:spacing w:before="60" w:after="40"/>
              <w:ind w:right="57"/>
              <w:jc w:val="right"/>
              <w:rPr>
                <w:b/>
                <w:noProof/>
                <w:color w:val="000000"/>
                <w:sz w:val="20"/>
                <w:szCs w:val="20"/>
                <w:lang w:val="ru-RU" w:eastAsia="ru-RU"/>
              </w:rPr>
            </w:pPr>
            <w:r w:rsidRPr="00BD355E">
              <w:rPr>
                <w:b/>
                <w:noProof/>
                <w:color w:val="000000"/>
                <w:sz w:val="20"/>
                <w:szCs w:val="20"/>
                <w:lang w:val="ru-RU" w:eastAsia="ru-RU"/>
              </w:rPr>
              <w:t>-</w:t>
            </w:r>
          </w:p>
        </w:tc>
      </w:tr>
      <w:tr w:rsidR="0082632E" w:rsidRPr="00BD355E" w14:paraId="6ABAF260" w14:textId="77777777" w:rsidTr="00A271E2">
        <w:trPr>
          <w:trHeight w:val="20"/>
        </w:trPr>
        <w:tc>
          <w:tcPr>
            <w:tcW w:w="2778" w:type="dxa"/>
            <w:noWrap/>
            <w:vAlign w:val="bottom"/>
          </w:tcPr>
          <w:p w14:paraId="3BB0CC2A" w14:textId="77777777" w:rsidR="0082632E" w:rsidRPr="00BD355E" w:rsidRDefault="0082632E" w:rsidP="00A271E2">
            <w:pPr>
              <w:keepNext/>
              <w:keepLines/>
              <w:spacing w:before="60" w:after="40"/>
              <w:rPr>
                <w:b/>
                <w:noProof/>
                <w:sz w:val="20"/>
                <w:szCs w:val="20"/>
                <w:lang w:val="ru-RU"/>
              </w:rPr>
            </w:pPr>
            <w:r w:rsidRPr="00BD355E">
              <w:rPr>
                <w:b/>
                <w:noProof/>
                <w:sz w:val="20"/>
                <w:szCs w:val="20"/>
                <w:lang w:val="ru-RU"/>
              </w:rPr>
              <w:t>Итого</w:t>
            </w:r>
          </w:p>
        </w:tc>
        <w:tc>
          <w:tcPr>
            <w:tcW w:w="1418" w:type="dxa"/>
            <w:tcBorders>
              <w:top w:val="single" w:sz="4" w:space="0" w:color="auto"/>
              <w:bottom w:val="double" w:sz="4" w:space="0" w:color="auto"/>
            </w:tcBorders>
            <w:noWrap/>
            <w:vAlign w:val="bottom"/>
          </w:tcPr>
          <w:p w14:paraId="0895472B" w14:textId="77777777" w:rsidR="0082632E" w:rsidRPr="00BD355E" w:rsidRDefault="0082632E" w:rsidP="00A271E2">
            <w:pPr>
              <w:keepNext/>
              <w:keepLines/>
              <w:spacing w:before="60" w:after="40"/>
              <w:ind w:right="57"/>
              <w:jc w:val="right"/>
              <w:rPr>
                <w:b/>
                <w:noProof/>
                <w:sz w:val="20"/>
                <w:szCs w:val="20"/>
                <w:lang w:val="ru-RU"/>
              </w:rPr>
            </w:pPr>
            <w:r w:rsidRPr="00BD355E">
              <w:rPr>
                <w:b/>
                <w:noProof/>
                <w:sz w:val="20"/>
                <w:szCs w:val="20"/>
                <w:lang w:val="ru-RU"/>
              </w:rPr>
              <w:t>12 593</w:t>
            </w:r>
          </w:p>
        </w:tc>
        <w:tc>
          <w:tcPr>
            <w:tcW w:w="125" w:type="dxa"/>
            <w:noWrap/>
            <w:vAlign w:val="bottom"/>
          </w:tcPr>
          <w:p w14:paraId="61D80347" w14:textId="77777777" w:rsidR="0082632E" w:rsidRPr="00BD355E" w:rsidRDefault="0082632E" w:rsidP="00A271E2">
            <w:pPr>
              <w:keepNext/>
              <w:keepLines/>
              <w:spacing w:before="60" w:after="40"/>
              <w:ind w:right="57"/>
              <w:jc w:val="right"/>
              <w:rPr>
                <w:b/>
                <w:noProof/>
                <w:sz w:val="20"/>
                <w:szCs w:val="20"/>
                <w:lang w:val="ru-RU"/>
              </w:rPr>
            </w:pPr>
          </w:p>
        </w:tc>
        <w:tc>
          <w:tcPr>
            <w:tcW w:w="1569" w:type="dxa"/>
            <w:tcBorders>
              <w:top w:val="single" w:sz="4" w:space="0" w:color="auto"/>
              <w:bottom w:val="double" w:sz="4" w:space="0" w:color="auto"/>
            </w:tcBorders>
            <w:vAlign w:val="bottom"/>
          </w:tcPr>
          <w:p w14:paraId="37029FA6" w14:textId="77777777" w:rsidR="0082632E" w:rsidRPr="00BD355E" w:rsidRDefault="0082632E" w:rsidP="00A271E2">
            <w:pPr>
              <w:keepNext/>
              <w:keepLines/>
              <w:spacing w:before="60" w:after="40"/>
              <w:ind w:right="57"/>
              <w:jc w:val="right"/>
              <w:rPr>
                <w:b/>
                <w:noProof/>
                <w:sz w:val="20"/>
                <w:szCs w:val="20"/>
                <w:lang w:val="ru-RU"/>
              </w:rPr>
            </w:pPr>
            <w:r w:rsidRPr="00BD355E">
              <w:rPr>
                <w:b/>
                <w:noProof/>
                <w:sz w:val="20"/>
                <w:szCs w:val="20"/>
                <w:lang w:val="ru-RU"/>
              </w:rPr>
              <w:t>2 654</w:t>
            </w:r>
          </w:p>
        </w:tc>
        <w:tc>
          <w:tcPr>
            <w:tcW w:w="125" w:type="dxa"/>
            <w:noWrap/>
            <w:vAlign w:val="bottom"/>
          </w:tcPr>
          <w:p w14:paraId="7AB36982" w14:textId="77777777" w:rsidR="0082632E" w:rsidRPr="00BD355E" w:rsidRDefault="0082632E" w:rsidP="00A271E2">
            <w:pPr>
              <w:keepNext/>
              <w:keepLines/>
              <w:spacing w:before="60" w:after="40"/>
              <w:ind w:right="57"/>
              <w:jc w:val="right"/>
              <w:rPr>
                <w:b/>
                <w:noProof/>
                <w:sz w:val="20"/>
                <w:szCs w:val="20"/>
                <w:lang w:val="ru-RU"/>
              </w:rPr>
            </w:pPr>
          </w:p>
        </w:tc>
        <w:tc>
          <w:tcPr>
            <w:tcW w:w="1569" w:type="dxa"/>
            <w:tcBorders>
              <w:top w:val="single" w:sz="4" w:space="0" w:color="auto"/>
              <w:bottom w:val="double" w:sz="4" w:space="0" w:color="auto"/>
            </w:tcBorders>
            <w:vAlign w:val="bottom"/>
          </w:tcPr>
          <w:p w14:paraId="4FE3A7FF" w14:textId="77777777" w:rsidR="0082632E" w:rsidRPr="00BD355E" w:rsidRDefault="0082632E" w:rsidP="00A271E2">
            <w:pPr>
              <w:keepNext/>
              <w:keepLines/>
              <w:spacing w:before="60" w:after="40"/>
              <w:ind w:right="57"/>
              <w:jc w:val="right"/>
              <w:rPr>
                <w:b/>
                <w:noProof/>
                <w:sz w:val="20"/>
                <w:szCs w:val="20"/>
                <w:lang w:val="ru-RU"/>
              </w:rPr>
            </w:pPr>
            <w:r w:rsidRPr="00BD355E">
              <w:rPr>
                <w:b/>
                <w:noProof/>
                <w:sz w:val="20"/>
                <w:szCs w:val="20"/>
                <w:lang w:val="ru-RU"/>
              </w:rPr>
              <w:t>2 827</w:t>
            </w:r>
          </w:p>
        </w:tc>
        <w:tc>
          <w:tcPr>
            <w:tcW w:w="125" w:type="dxa"/>
            <w:vAlign w:val="bottom"/>
          </w:tcPr>
          <w:p w14:paraId="6BB0C092" w14:textId="77777777" w:rsidR="0082632E" w:rsidRPr="00BD355E" w:rsidRDefault="0082632E" w:rsidP="00A271E2">
            <w:pPr>
              <w:keepNext/>
              <w:keepLines/>
              <w:spacing w:before="60" w:after="40"/>
              <w:ind w:right="57"/>
              <w:jc w:val="right"/>
              <w:rPr>
                <w:b/>
                <w:noProof/>
                <w:sz w:val="20"/>
                <w:szCs w:val="20"/>
                <w:lang w:val="ru-RU"/>
              </w:rPr>
            </w:pPr>
          </w:p>
        </w:tc>
        <w:tc>
          <w:tcPr>
            <w:tcW w:w="1569" w:type="dxa"/>
            <w:tcBorders>
              <w:top w:val="single" w:sz="4" w:space="0" w:color="auto"/>
              <w:bottom w:val="double" w:sz="4" w:space="0" w:color="auto"/>
            </w:tcBorders>
            <w:vAlign w:val="bottom"/>
          </w:tcPr>
          <w:p w14:paraId="76D88032" w14:textId="77777777" w:rsidR="0082632E" w:rsidRPr="00BD355E" w:rsidRDefault="0082632E" w:rsidP="00A271E2">
            <w:pPr>
              <w:keepNext/>
              <w:keepLines/>
              <w:spacing w:before="60" w:after="40"/>
              <w:ind w:right="57"/>
              <w:jc w:val="right"/>
              <w:rPr>
                <w:b/>
                <w:noProof/>
                <w:sz w:val="20"/>
                <w:szCs w:val="20"/>
                <w:lang w:val="ru-RU"/>
              </w:rPr>
            </w:pPr>
            <w:r w:rsidRPr="00BD355E">
              <w:rPr>
                <w:b/>
                <w:noProof/>
                <w:sz w:val="20"/>
                <w:szCs w:val="20"/>
                <w:lang w:val="ru-RU"/>
              </w:rPr>
              <w:t>7 112</w:t>
            </w:r>
          </w:p>
        </w:tc>
      </w:tr>
    </w:tbl>
    <w:p w14:paraId="20F14297" w14:textId="77777777" w:rsidR="006051C5" w:rsidRDefault="00FA2D96" w:rsidP="002A1D40">
      <w:pPr>
        <w:pStyle w:val="1"/>
        <w:keepLines/>
        <w:numPr>
          <w:ilvl w:val="0"/>
          <w:numId w:val="19"/>
        </w:numPr>
        <w:tabs>
          <w:tab w:val="clear" w:pos="964"/>
        </w:tabs>
        <w:ind w:left="0"/>
        <w:rPr>
          <w:szCs w:val="24"/>
          <w:lang w:val="ru-RU"/>
        </w:rPr>
      </w:pPr>
      <w:bookmarkStart w:id="129" w:name="_Ref348284117"/>
      <w:bookmarkStart w:id="130" w:name="_Ref348284122"/>
      <w:bookmarkStart w:id="131" w:name="_Ref348284561"/>
      <w:bookmarkStart w:id="132" w:name="_Toc348362572"/>
      <w:bookmarkEnd w:id="128"/>
      <w:r w:rsidRPr="00FA2D96">
        <w:rPr>
          <w:lang w:val="ru-RU"/>
        </w:rPr>
        <w:t>Облигационные</w:t>
      </w:r>
      <w:r w:rsidR="0082632E" w:rsidRPr="00BD355E">
        <w:rPr>
          <w:szCs w:val="24"/>
          <w:lang w:val="ru-RU"/>
        </w:rPr>
        <w:t xml:space="preserve"> займы</w:t>
      </w:r>
    </w:p>
    <w:p w14:paraId="62945C0B" w14:textId="77777777" w:rsidR="0082632E" w:rsidRPr="00BD355E" w:rsidRDefault="0082632E" w:rsidP="0082632E">
      <w:pPr>
        <w:pStyle w:val="a2"/>
        <w:spacing w:line="240" w:lineRule="atLeast"/>
        <w:jc w:val="both"/>
        <w:rPr>
          <w:noProof/>
          <w:lang w:val="ru-RU"/>
        </w:rPr>
      </w:pPr>
      <w:r w:rsidRPr="00BD355E">
        <w:rPr>
          <w:noProof/>
          <w:lang w:val="ru-RU"/>
        </w:rPr>
        <w:t>В марте 2011 года Компания выпустила 15 млн. облигаций серии 07 на сумму 15 млрд. руб. номинальной стоимостью 1 000 руб. каждая со сроком погашения через семь лет с возможностью досрочного выкупа в течение трех лет. Облигации имеют ставку купона в размере 8,3 % годовых, выплачиваются дважды в год, начиная с сентября 2011 года. Справедливая стоимость облигаций на 31 декабря 2012 года составила 14 340 млн. руб. (31 декабря 2011 года: 14 013 млн. руб.) в соответствии с котировками на фондовой бирже Московская биржа ММВБ-РТС.</w:t>
      </w:r>
    </w:p>
    <w:p w14:paraId="709BECE2" w14:textId="77777777" w:rsidR="0082632E" w:rsidRPr="00BD355E" w:rsidRDefault="0082632E" w:rsidP="0082632E">
      <w:pPr>
        <w:pStyle w:val="a2"/>
        <w:spacing w:line="240" w:lineRule="atLeast"/>
        <w:jc w:val="both"/>
        <w:rPr>
          <w:noProof/>
          <w:lang w:val="ru-RU"/>
        </w:rPr>
      </w:pPr>
      <w:r w:rsidRPr="00BD355E">
        <w:rPr>
          <w:noProof/>
          <w:lang w:val="ru-RU"/>
        </w:rPr>
        <w:t>В апреле 2011 года Компания выпустила 15 млн. облигаций серии 08 на сумму 15 млрд. руб. номинальной стоимостью 1 000 руб. каждая со сроком погашения в течение десяти лет с возможностью досрочного погашения в течение четырех лет. Облигации имеют ставку купона в размере 8,5% годовых, выплачиваются дважды в год, начиная с октября 2011 года. Справедливая стоимость облигаций на 31 декабря 2012 года составила 13 949 млн. руб. (на 31 декабря 2011 года: 13 470 млн. руб.) в соответствии с котировками на фондовой бирже Московская биржа ММВБ-РТС.</w:t>
      </w:r>
    </w:p>
    <w:p w14:paraId="28DB809B" w14:textId="77777777" w:rsidR="006051C5" w:rsidRDefault="00FA2D96" w:rsidP="002A1D40">
      <w:pPr>
        <w:pStyle w:val="1"/>
        <w:keepLines/>
        <w:numPr>
          <w:ilvl w:val="0"/>
          <w:numId w:val="19"/>
        </w:numPr>
        <w:tabs>
          <w:tab w:val="clear" w:pos="964"/>
        </w:tabs>
        <w:ind w:left="0"/>
        <w:rPr>
          <w:szCs w:val="24"/>
          <w:lang w:val="ru-RU"/>
        </w:rPr>
      </w:pPr>
      <w:bookmarkStart w:id="133" w:name="_Ref369882015"/>
      <w:r w:rsidRPr="00FA2D96">
        <w:rPr>
          <w:lang w:val="ru-RU"/>
        </w:rPr>
        <w:lastRenderedPageBreak/>
        <w:t>Резервы</w:t>
      </w:r>
      <w:bookmarkEnd w:id="133"/>
    </w:p>
    <w:tbl>
      <w:tblPr>
        <w:tblW w:w="5000" w:type="pct"/>
        <w:tblLayout w:type="fixed"/>
        <w:tblCellMar>
          <w:left w:w="0" w:type="dxa"/>
          <w:right w:w="0" w:type="dxa"/>
        </w:tblCellMar>
        <w:tblLook w:val="0000" w:firstRow="0" w:lastRow="0" w:firstColumn="0" w:lastColumn="0" w:noHBand="0" w:noVBand="0"/>
      </w:tblPr>
      <w:tblGrid>
        <w:gridCol w:w="4396"/>
        <w:gridCol w:w="117"/>
        <w:gridCol w:w="1523"/>
        <w:gridCol w:w="117"/>
        <w:gridCol w:w="1523"/>
        <w:gridCol w:w="125"/>
        <w:gridCol w:w="996"/>
      </w:tblGrid>
      <w:tr w:rsidR="0082632E" w:rsidRPr="00BD355E" w14:paraId="639F9257" w14:textId="77777777" w:rsidTr="00A271E2">
        <w:trPr>
          <w:cantSplit/>
        </w:trPr>
        <w:tc>
          <w:tcPr>
            <w:tcW w:w="4253" w:type="dxa"/>
            <w:vAlign w:val="bottom"/>
          </w:tcPr>
          <w:p w14:paraId="07E1805F" w14:textId="77777777" w:rsidR="0082632E" w:rsidRPr="00BD355E" w:rsidRDefault="0082632E" w:rsidP="00A271E2">
            <w:pPr>
              <w:pStyle w:val="tabletext"/>
              <w:keepNext/>
              <w:spacing w:before="60" w:after="40"/>
              <w:rPr>
                <w:szCs w:val="20"/>
                <w:lang w:val="ru-RU"/>
              </w:rPr>
            </w:pPr>
            <w:r w:rsidRPr="00BD355E">
              <w:rPr>
                <w:b/>
                <w:noProof/>
                <w:szCs w:val="20"/>
                <w:lang w:val="ru-RU"/>
              </w:rPr>
              <w:t>млн. руб.</w:t>
            </w:r>
            <w:r w:rsidRPr="00BD355E">
              <w:rPr>
                <w:szCs w:val="20"/>
                <w:lang w:val="ru-RU"/>
              </w:rPr>
              <w:t xml:space="preserve"> </w:t>
            </w:r>
          </w:p>
        </w:tc>
        <w:tc>
          <w:tcPr>
            <w:tcW w:w="113" w:type="dxa"/>
            <w:vAlign w:val="bottom"/>
          </w:tcPr>
          <w:p w14:paraId="7106699E" w14:textId="77777777" w:rsidR="0082632E" w:rsidRPr="00BD355E" w:rsidRDefault="0082632E" w:rsidP="00A271E2">
            <w:pPr>
              <w:pStyle w:val="tabletext"/>
              <w:keepNext/>
              <w:spacing w:before="60" w:after="40"/>
              <w:jc w:val="center"/>
              <w:rPr>
                <w:szCs w:val="20"/>
                <w:u w:val="single"/>
                <w:lang w:val="ru-RU"/>
              </w:rPr>
            </w:pPr>
          </w:p>
        </w:tc>
        <w:tc>
          <w:tcPr>
            <w:tcW w:w="1474" w:type="dxa"/>
            <w:tcBorders>
              <w:bottom w:val="single" w:sz="4" w:space="0" w:color="auto"/>
            </w:tcBorders>
            <w:vAlign w:val="bottom"/>
          </w:tcPr>
          <w:p w14:paraId="1E0EB994" w14:textId="77777777" w:rsidR="0082632E" w:rsidRPr="00BD355E" w:rsidRDefault="0082632E" w:rsidP="00A271E2">
            <w:pPr>
              <w:pStyle w:val="tabletext"/>
              <w:keepNext/>
              <w:spacing w:before="60" w:after="40"/>
              <w:jc w:val="center"/>
              <w:rPr>
                <w:b/>
                <w:bCs/>
                <w:szCs w:val="20"/>
                <w:lang w:val="ru-RU"/>
              </w:rPr>
            </w:pPr>
            <w:r w:rsidRPr="00BD355E">
              <w:rPr>
                <w:b/>
                <w:szCs w:val="20"/>
                <w:lang w:val="ru-RU"/>
              </w:rPr>
              <w:t>Обязательства по пенсионному обеспечению</w:t>
            </w:r>
          </w:p>
        </w:tc>
        <w:tc>
          <w:tcPr>
            <w:tcW w:w="113" w:type="dxa"/>
            <w:vAlign w:val="bottom"/>
          </w:tcPr>
          <w:p w14:paraId="35F21AE3" w14:textId="77777777" w:rsidR="0082632E" w:rsidRPr="00BD355E" w:rsidRDefault="0082632E" w:rsidP="00A271E2">
            <w:pPr>
              <w:pStyle w:val="tabletext"/>
              <w:keepNext/>
              <w:spacing w:before="60" w:after="40"/>
              <w:jc w:val="center"/>
              <w:rPr>
                <w:szCs w:val="20"/>
                <w:u w:val="single"/>
                <w:lang w:val="ru-RU"/>
              </w:rPr>
            </w:pPr>
          </w:p>
        </w:tc>
        <w:tc>
          <w:tcPr>
            <w:tcW w:w="1474" w:type="dxa"/>
            <w:tcBorders>
              <w:bottom w:val="single" w:sz="4" w:space="0" w:color="auto"/>
            </w:tcBorders>
            <w:vAlign w:val="bottom"/>
          </w:tcPr>
          <w:p w14:paraId="23FE522E" w14:textId="77777777" w:rsidR="0082632E" w:rsidRPr="00BD355E" w:rsidRDefault="0082632E" w:rsidP="00A271E2">
            <w:pPr>
              <w:pStyle w:val="tabletext"/>
              <w:keepNext/>
              <w:keepLines/>
              <w:spacing w:before="60" w:after="40"/>
              <w:jc w:val="center"/>
              <w:rPr>
                <w:b/>
                <w:noProof/>
                <w:szCs w:val="20"/>
                <w:lang w:val="ru-RU"/>
              </w:rPr>
            </w:pPr>
            <w:r w:rsidRPr="00BD355E">
              <w:rPr>
                <w:b/>
                <w:szCs w:val="20"/>
                <w:lang w:val="ru-RU"/>
              </w:rPr>
              <w:t>Восстановление окружающей среды и переселение</w:t>
            </w:r>
          </w:p>
        </w:tc>
        <w:tc>
          <w:tcPr>
            <w:tcW w:w="121" w:type="dxa"/>
            <w:vAlign w:val="bottom"/>
          </w:tcPr>
          <w:p w14:paraId="6EA36EC6" w14:textId="77777777" w:rsidR="0082632E" w:rsidRPr="00BD355E" w:rsidRDefault="0082632E" w:rsidP="00A271E2">
            <w:pPr>
              <w:pStyle w:val="tabletext"/>
              <w:keepNext/>
              <w:keepLines/>
              <w:spacing w:before="60" w:after="40"/>
              <w:jc w:val="center"/>
              <w:rPr>
                <w:b/>
                <w:bCs/>
                <w:noProof/>
                <w:szCs w:val="20"/>
                <w:lang w:val="ru-RU"/>
              </w:rPr>
            </w:pPr>
          </w:p>
        </w:tc>
        <w:tc>
          <w:tcPr>
            <w:tcW w:w="964" w:type="dxa"/>
            <w:tcBorders>
              <w:bottom w:val="single" w:sz="4" w:space="0" w:color="auto"/>
            </w:tcBorders>
            <w:vAlign w:val="bottom"/>
          </w:tcPr>
          <w:p w14:paraId="0EDD8763" w14:textId="77777777" w:rsidR="0082632E" w:rsidRPr="00BD355E" w:rsidRDefault="0082632E" w:rsidP="00A271E2">
            <w:pPr>
              <w:pStyle w:val="tabletext"/>
              <w:keepNext/>
              <w:keepLines/>
              <w:spacing w:before="60" w:after="40"/>
              <w:jc w:val="center"/>
              <w:rPr>
                <w:b/>
                <w:bCs/>
                <w:noProof/>
                <w:szCs w:val="20"/>
                <w:lang w:val="ru-RU"/>
              </w:rPr>
            </w:pPr>
            <w:r w:rsidRPr="00BD355E">
              <w:rPr>
                <w:b/>
                <w:szCs w:val="20"/>
                <w:lang w:val="ru-RU"/>
              </w:rPr>
              <w:t>Итого</w:t>
            </w:r>
          </w:p>
        </w:tc>
      </w:tr>
      <w:tr w:rsidR="0082632E" w:rsidRPr="00BD355E" w14:paraId="232C980F" w14:textId="77777777" w:rsidTr="00A271E2">
        <w:trPr>
          <w:cantSplit/>
        </w:trPr>
        <w:tc>
          <w:tcPr>
            <w:tcW w:w="4253" w:type="dxa"/>
            <w:vAlign w:val="bottom"/>
          </w:tcPr>
          <w:p w14:paraId="7BBE0857" w14:textId="77777777" w:rsidR="0082632E" w:rsidRPr="00BD355E" w:rsidRDefault="0082632E" w:rsidP="00A271E2">
            <w:pPr>
              <w:pStyle w:val="tabletext"/>
              <w:keepNext/>
              <w:keepLines/>
              <w:spacing w:before="60" w:after="40"/>
              <w:rPr>
                <w:noProof/>
                <w:szCs w:val="20"/>
                <w:lang w:val="ru-RU"/>
              </w:rPr>
            </w:pPr>
            <w:r w:rsidRPr="00BD355E">
              <w:rPr>
                <w:szCs w:val="20"/>
                <w:lang w:val="ru-RU"/>
              </w:rPr>
              <w:t>Остаток на 1 января 2011</w:t>
            </w:r>
            <w:r w:rsidR="000C46E4">
              <w:rPr>
                <w:szCs w:val="20"/>
                <w:lang w:val="ru-RU"/>
              </w:rPr>
              <w:t xml:space="preserve"> года</w:t>
            </w:r>
          </w:p>
        </w:tc>
        <w:tc>
          <w:tcPr>
            <w:tcW w:w="113" w:type="dxa"/>
            <w:vAlign w:val="bottom"/>
          </w:tcPr>
          <w:p w14:paraId="4452F1A8" w14:textId="77777777" w:rsidR="0082632E" w:rsidRPr="00BD355E" w:rsidRDefault="0082632E" w:rsidP="00A271E2">
            <w:pPr>
              <w:pStyle w:val="tabletext"/>
              <w:keepNext/>
              <w:spacing w:before="60" w:after="40"/>
              <w:jc w:val="center"/>
              <w:rPr>
                <w:szCs w:val="20"/>
                <w:lang w:val="ru-RU"/>
              </w:rPr>
            </w:pPr>
          </w:p>
        </w:tc>
        <w:tc>
          <w:tcPr>
            <w:tcW w:w="1474" w:type="dxa"/>
            <w:tcBorders>
              <w:top w:val="single" w:sz="4" w:space="0" w:color="auto"/>
            </w:tcBorders>
            <w:shd w:val="clear" w:color="auto" w:fill="auto"/>
            <w:vAlign w:val="bottom"/>
          </w:tcPr>
          <w:p w14:paraId="3D0DA435" w14:textId="77777777" w:rsidR="0082632E" w:rsidRPr="00BD355E" w:rsidRDefault="0082632E" w:rsidP="00A271E2">
            <w:pPr>
              <w:spacing w:before="60" w:after="40"/>
              <w:ind w:right="57"/>
              <w:jc w:val="right"/>
              <w:rPr>
                <w:color w:val="000000"/>
                <w:sz w:val="20"/>
                <w:szCs w:val="20"/>
                <w:lang w:val="ru-RU"/>
              </w:rPr>
            </w:pPr>
            <w:r w:rsidRPr="00BD355E">
              <w:rPr>
                <w:color w:val="000000"/>
                <w:sz w:val="20"/>
                <w:szCs w:val="20"/>
                <w:lang w:val="ru-RU"/>
              </w:rPr>
              <w:t>308</w:t>
            </w:r>
          </w:p>
        </w:tc>
        <w:tc>
          <w:tcPr>
            <w:tcW w:w="113" w:type="dxa"/>
            <w:shd w:val="clear" w:color="auto" w:fill="auto"/>
            <w:vAlign w:val="bottom"/>
          </w:tcPr>
          <w:p w14:paraId="4F61477D" w14:textId="77777777" w:rsidR="0082632E" w:rsidRPr="00BD355E" w:rsidRDefault="0082632E" w:rsidP="00A271E2">
            <w:pPr>
              <w:pStyle w:val="tabletext"/>
              <w:keepNext/>
              <w:tabs>
                <w:tab w:val="decimal" w:pos="1049"/>
              </w:tabs>
              <w:spacing w:before="60" w:after="40"/>
              <w:ind w:right="57"/>
              <w:rPr>
                <w:szCs w:val="20"/>
                <w:lang w:val="ru-RU"/>
              </w:rPr>
            </w:pPr>
          </w:p>
        </w:tc>
        <w:tc>
          <w:tcPr>
            <w:tcW w:w="1474" w:type="dxa"/>
            <w:tcBorders>
              <w:top w:val="single" w:sz="4" w:space="0" w:color="auto"/>
            </w:tcBorders>
            <w:shd w:val="clear" w:color="auto" w:fill="auto"/>
            <w:vAlign w:val="bottom"/>
          </w:tcPr>
          <w:p w14:paraId="62007620" w14:textId="77777777" w:rsidR="0082632E" w:rsidRPr="00BD355E" w:rsidRDefault="0082632E" w:rsidP="00A271E2">
            <w:pPr>
              <w:spacing w:before="60" w:after="40"/>
              <w:ind w:right="57"/>
              <w:jc w:val="right"/>
              <w:rPr>
                <w:color w:val="000000"/>
                <w:sz w:val="20"/>
                <w:szCs w:val="20"/>
                <w:lang w:val="ru-RU"/>
              </w:rPr>
            </w:pPr>
            <w:r w:rsidRPr="00BD355E">
              <w:rPr>
                <w:color w:val="000000"/>
                <w:sz w:val="20"/>
                <w:szCs w:val="20"/>
                <w:lang w:val="ru-RU"/>
              </w:rPr>
              <w:t>688</w:t>
            </w:r>
          </w:p>
        </w:tc>
        <w:tc>
          <w:tcPr>
            <w:tcW w:w="121" w:type="dxa"/>
            <w:shd w:val="clear" w:color="auto" w:fill="auto"/>
            <w:vAlign w:val="bottom"/>
          </w:tcPr>
          <w:p w14:paraId="46C0A329" w14:textId="77777777" w:rsidR="0082632E" w:rsidRPr="00BD355E" w:rsidRDefault="0082632E" w:rsidP="00A271E2">
            <w:pPr>
              <w:pStyle w:val="tabletext"/>
              <w:keepNext/>
              <w:tabs>
                <w:tab w:val="decimal" w:pos="1049"/>
              </w:tabs>
              <w:spacing w:before="60" w:after="40"/>
              <w:ind w:right="57"/>
              <w:rPr>
                <w:szCs w:val="20"/>
                <w:lang w:val="ru-RU"/>
              </w:rPr>
            </w:pPr>
          </w:p>
        </w:tc>
        <w:tc>
          <w:tcPr>
            <w:tcW w:w="964" w:type="dxa"/>
            <w:tcBorders>
              <w:top w:val="single" w:sz="4" w:space="0" w:color="auto"/>
            </w:tcBorders>
            <w:shd w:val="clear" w:color="auto" w:fill="auto"/>
            <w:vAlign w:val="bottom"/>
          </w:tcPr>
          <w:p w14:paraId="67402732" w14:textId="77777777" w:rsidR="0082632E" w:rsidRPr="00BD355E" w:rsidRDefault="0082632E" w:rsidP="00A271E2">
            <w:pPr>
              <w:spacing w:before="60" w:after="40"/>
              <w:ind w:right="57"/>
              <w:jc w:val="right"/>
              <w:rPr>
                <w:b/>
                <w:color w:val="000000"/>
                <w:sz w:val="20"/>
                <w:szCs w:val="20"/>
                <w:lang w:val="ru-RU"/>
              </w:rPr>
            </w:pPr>
            <w:r w:rsidRPr="00BD355E">
              <w:rPr>
                <w:b/>
                <w:color w:val="000000"/>
                <w:sz w:val="20"/>
                <w:szCs w:val="20"/>
                <w:lang w:val="ru-RU"/>
              </w:rPr>
              <w:t>996</w:t>
            </w:r>
          </w:p>
        </w:tc>
      </w:tr>
      <w:tr w:rsidR="0082632E" w:rsidRPr="00BD355E" w14:paraId="2D40F261" w14:textId="77777777" w:rsidTr="00A271E2">
        <w:trPr>
          <w:cantSplit/>
        </w:trPr>
        <w:tc>
          <w:tcPr>
            <w:tcW w:w="4253" w:type="dxa"/>
            <w:vAlign w:val="bottom"/>
          </w:tcPr>
          <w:p w14:paraId="00D24AB3" w14:textId="77777777" w:rsidR="0082632E" w:rsidRPr="00BD355E" w:rsidRDefault="0082632E" w:rsidP="00A271E2">
            <w:pPr>
              <w:pStyle w:val="tabletext"/>
              <w:keepNext/>
              <w:spacing w:before="60" w:after="40"/>
              <w:rPr>
                <w:noProof/>
                <w:szCs w:val="20"/>
                <w:lang w:val="ru-RU"/>
              </w:rPr>
            </w:pPr>
            <w:r w:rsidRPr="00BD355E">
              <w:rPr>
                <w:noProof/>
                <w:szCs w:val="20"/>
                <w:lang w:val="ru-RU"/>
              </w:rPr>
              <w:t>Резервы, начисленные в течение года</w:t>
            </w:r>
          </w:p>
        </w:tc>
        <w:tc>
          <w:tcPr>
            <w:tcW w:w="113" w:type="dxa"/>
            <w:vAlign w:val="bottom"/>
          </w:tcPr>
          <w:p w14:paraId="1E8860F0" w14:textId="77777777" w:rsidR="0082632E" w:rsidRPr="00BD355E" w:rsidRDefault="0082632E" w:rsidP="00A271E2">
            <w:pPr>
              <w:pStyle w:val="tabletext"/>
              <w:keepNext/>
              <w:spacing w:before="60" w:after="40"/>
              <w:jc w:val="center"/>
              <w:rPr>
                <w:szCs w:val="20"/>
                <w:lang w:val="ru-RU"/>
              </w:rPr>
            </w:pPr>
          </w:p>
        </w:tc>
        <w:tc>
          <w:tcPr>
            <w:tcW w:w="1474" w:type="dxa"/>
            <w:shd w:val="clear" w:color="auto" w:fill="auto"/>
            <w:vAlign w:val="bottom"/>
          </w:tcPr>
          <w:p w14:paraId="70FB9B98" w14:textId="77777777" w:rsidR="0082632E" w:rsidRPr="00BD355E" w:rsidRDefault="0082632E" w:rsidP="00A271E2">
            <w:pPr>
              <w:spacing w:before="60" w:after="40"/>
              <w:ind w:right="57"/>
              <w:jc w:val="right"/>
              <w:rPr>
                <w:color w:val="000000"/>
                <w:sz w:val="20"/>
                <w:szCs w:val="20"/>
                <w:lang w:val="ru-RU"/>
              </w:rPr>
            </w:pPr>
            <w:r w:rsidRPr="00BD355E">
              <w:rPr>
                <w:color w:val="000000"/>
                <w:sz w:val="20"/>
                <w:szCs w:val="20"/>
                <w:lang w:val="ru-RU"/>
              </w:rPr>
              <w:t>34</w:t>
            </w:r>
          </w:p>
        </w:tc>
        <w:tc>
          <w:tcPr>
            <w:tcW w:w="113" w:type="dxa"/>
            <w:shd w:val="clear" w:color="auto" w:fill="auto"/>
            <w:vAlign w:val="bottom"/>
          </w:tcPr>
          <w:p w14:paraId="7F8D1BB3" w14:textId="77777777" w:rsidR="0082632E" w:rsidRPr="00BD355E" w:rsidRDefault="0082632E" w:rsidP="00A271E2">
            <w:pPr>
              <w:pStyle w:val="tabletext"/>
              <w:keepNext/>
              <w:tabs>
                <w:tab w:val="decimal" w:pos="1049"/>
              </w:tabs>
              <w:spacing w:before="60" w:after="40"/>
              <w:ind w:right="57"/>
              <w:rPr>
                <w:szCs w:val="20"/>
                <w:lang w:val="ru-RU"/>
              </w:rPr>
            </w:pPr>
          </w:p>
        </w:tc>
        <w:tc>
          <w:tcPr>
            <w:tcW w:w="1474" w:type="dxa"/>
            <w:shd w:val="clear" w:color="auto" w:fill="auto"/>
            <w:vAlign w:val="bottom"/>
          </w:tcPr>
          <w:p w14:paraId="636CA5D3" w14:textId="77777777" w:rsidR="0082632E" w:rsidRPr="00BD355E" w:rsidRDefault="0082632E" w:rsidP="00A271E2">
            <w:pPr>
              <w:spacing w:before="60" w:after="40"/>
              <w:ind w:right="57"/>
              <w:jc w:val="right"/>
              <w:rPr>
                <w:color w:val="000000"/>
                <w:sz w:val="20"/>
                <w:szCs w:val="20"/>
                <w:lang w:val="ru-RU"/>
              </w:rPr>
            </w:pPr>
            <w:r w:rsidRPr="00BD355E">
              <w:rPr>
                <w:color w:val="000000"/>
                <w:sz w:val="20"/>
                <w:szCs w:val="20"/>
                <w:lang w:val="ru-RU"/>
              </w:rPr>
              <w:t>602</w:t>
            </w:r>
          </w:p>
        </w:tc>
        <w:tc>
          <w:tcPr>
            <w:tcW w:w="121" w:type="dxa"/>
            <w:shd w:val="clear" w:color="auto" w:fill="auto"/>
            <w:vAlign w:val="bottom"/>
          </w:tcPr>
          <w:p w14:paraId="5A227CF9" w14:textId="77777777" w:rsidR="0082632E" w:rsidRPr="00BD355E" w:rsidRDefault="0082632E" w:rsidP="00A271E2">
            <w:pPr>
              <w:pStyle w:val="tabletext"/>
              <w:keepNext/>
              <w:tabs>
                <w:tab w:val="decimal" w:pos="1049"/>
              </w:tabs>
              <w:spacing w:before="60" w:after="40"/>
              <w:ind w:right="57"/>
              <w:rPr>
                <w:szCs w:val="20"/>
                <w:lang w:val="ru-RU"/>
              </w:rPr>
            </w:pPr>
          </w:p>
        </w:tc>
        <w:tc>
          <w:tcPr>
            <w:tcW w:w="964" w:type="dxa"/>
            <w:shd w:val="clear" w:color="auto" w:fill="auto"/>
            <w:vAlign w:val="bottom"/>
          </w:tcPr>
          <w:p w14:paraId="782136D1" w14:textId="77777777" w:rsidR="0082632E" w:rsidRPr="00BD355E" w:rsidRDefault="0082632E" w:rsidP="00A271E2">
            <w:pPr>
              <w:spacing w:before="60" w:after="40"/>
              <w:ind w:right="57"/>
              <w:jc w:val="right"/>
              <w:rPr>
                <w:b/>
                <w:color w:val="000000"/>
                <w:sz w:val="20"/>
                <w:szCs w:val="20"/>
                <w:lang w:val="ru-RU"/>
              </w:rPr>
            </w:pPr>
            <w:r w:rsidRPr="00BD355E">
              <w:rPr>
                <w:b/>
                <w:color w:val="000000"/>
                <w:sz w:val="20"/>
                <w:szCs w:val="20"/>
                <w:lang w:val="ru-RU"/>
              </w:rPr>
              <w:t>636</w:t>
            </w:r>
          </w:p>
        </w:tc>
      </w:tr>
      <w:tr w:rsidR="0082632E" w:rsidRPr="00BD355E" w14:paraId="4EE93C09" w14:textId="77777777" w:rsidTr="00A271E2">
        <w:trPr>
          <w:cantSplit/>
        </w:trPr>
        <w:tc>
          <w:tcPr>
            <w:tcW w:w="4253" w:type="dxa"/>
            <w:vAlign w:val="bottom"/>
          </w:tcPr>
          <w:p w14:paraId="2F9F2FDB" w14:textId="77777777" w:rsidR="0082632E" w:rsidRPr="00BD355E" w:rsidRDefault="0082632E" w:rsidP="00A271E2">
            <w:pPr>
              <w:pStyle w:val="tabletext"/>
              <w:keepNext/>
              <w:spacing w:before="60" w:after="40"/>
              <w:rPr>
                <w:bCs/>
                <w:szCs w:val="20"/>
                <w:lang w:val="ru-RU"/>
              </w:rPr>
            </w:pPr>
            <w:r w:rsidRPr="00BD355E">
              <w:rPr>
                <w:noProof/>
                <w:szCs w:val="20"/>
                <w:lang w:val="ru-RU"/>
              </w:rPr>
              <w:t>Изменения в пенсионной плане/восстановление резервов в</w:t>
            </w:r>
            <w:r w:rsidRPr="00BD355E">
              <w:rPr>
                <w:szCs w:val="20"/>
                <w:lang w:val="ru-RU"/>
              </w:rPr>
              <w:t xml:space="preserve"> течение года</w:t>
            </w:r>
          </w:p>
        </w:tc>
        <w:tc>
          <w:tcPr>
            <w:tcW w:w="113" w:type="dxa"/>
            <w:vAlign w:val="bottom"/>
          </w:tcPr>
          <w:p w14:paraId="08FBBC61" w14:textId="77777777" w:rsidR="0082632E" w:rsidRPr="00BD355E" w:rsidRDefault="0082632E" w:rsidP="00A271E2">
            <w:pPr>
              <w:pStyle w:val="tabletext"/>
              <w:keepNext/>
              <w:spacing w:before="60" w:after="40"/>
              <w:jc w:val="center"/>
              <w:rPr>
                <w:szCs w:val="20"/>
                <w:lang w:val="ru-RU"/>
              </w:rPr>
            </w:pPr>
          </w:p>
        </w:tc>
        <w:tc>
          <w:tcPr>
            <w:tcW w:w="1474" w:type="dxa"/>
            <w:shd w:val="clear" w:color="auto" w:fill="auto"/>
            <w:vAlign w:val="bottom"/>
          </w:tcPr>
          <w:p w14:paraId="3C768438" w14:textId="77777777" w:rsidR="0082632E" w:rsidRPr="00BD355E" w:rsidRDefault="0082632E" w:rsidP="00A271E2">
            <w:pPr>
              <w:spacing w:before="60" w:after="40"/>
              <w:ind w:right="57"/>
              <w:jc w:val="right"/>
              <w:rPr>
                <w:color w:val="000000"/>
                <w:sz w:val="20"/>
                <w:szCs w:val="20"/>
                <w:lang w:val="ru-RU"/>
              </w:rPr>
            </w:pPr>
            <w:r w:rsidRPr="00BD355E">
              <w:rPr>
                <w:color w:val="000000"/>
                <w:sz w:val="20"/>
                <w:szCs w:val="20"/>
                <w:lang w:val="ru-RU"/>
              </w:rPr>
              <w:t>(120)</w:t>
            </w:r>
          </w:p>
        </w:tc>
        <w:tc>
          <w:tcPr>
            <w:tcW w:w="113" w:type="dxa"/>
            <w:shd w:val="clear" w:color="auto" w:fill="auto"/>
            <w:vAlign w:val="bottom"/>
          </w:tcPr>
          <w:p w14:paraId="29BB2DEA" w14:textId="77777777" w:rsidR="0082632E" w:rsidRPr="00BD355E" w:rsidRDefault="0082632E" w:rsidP="00A271E2">
            <w:pPr>
              <w:pStyle w:val="tabletext"/>
              <w:keepNext/>
              <w:tabs>
                <w:tab w:val="decimal" w:pos="1049"/>
              </w:tabs>
              <w:spacing w:before="60" w:after="40"/>
              <w:ind w:right="57"/>
              <w:jc w:val="center"/>
              <w:rPr>
                <w:szCs w:val="20"/>
                <w:lang w:val="ru-RU"/>
              </w:rPr>
            </w:pPr>
          </w:p>
        </w:tc>
        <w:tc>
          <w:tcPr>
            <w:tcW w:w="1474" w:type="dxa"/>
            <w:shd w:val="clear" w:color="auto" w:fill="auto"/>
            <w:vAlign w:val="bottom"/>
          </w:tcPr>
          <w:p w14:paraId="0CDD2E1F" w14:textId="77777777" w:rsidR="0082632E" w:rsidRPr="00BD355E" w:rsidRDefault="0082632E" w:rsidP="00A271E2">
            <w:pPr>
              <w:spacing w:before="60" w:after="40"/>
              <w:ind w:right="57"/>
              <w:jc w:val="right"/>
              <w:rPr>
                <w:color w:val="000000"/>
                <w:sz w:val="20"/>
                <w:szCs w:val="20"/>
                <w:lang w:val="ru-RU"/>
              </w:rPr>
            </w:pPr>
            <w:r w:rsidRPr="00BD355E">
              <w:rPr>
                <w:color w:val="000000"/>
                <w:sz w:val="20"/>
                <w:szCs w:val="20"/>
                <w:lang w:val="ru-RU"/>
              </w:rPr>
              <w:t>(37)</w:t>
            </w:r>
          </w:p>
        </w:tc>
        <w:tc>
          <w:tcPr>
            <w:tcW w:w="121" w:type="dxa"/>
            <w:shd w:val="clear" w:color="auto" w:fill="auto"/>
            <w:vAlign w:val="bottom"/>
          </w:tcPr>
          <w:p w14:paraId="1C3F1303" w14:textId="77777777" w:rsidR="0082632E" w:rsidRPr="00BD355E" w:rsidRDefault="0082632E" w:rsidP="00A271E2">
            <w:pPr>
              <w:pStyle w:val="tabletext"/>
              <w:keepNext/>
              <w:tabs>
                <w:tab w:val="decimal" w:pos="1049"/>
              </w:tabs>
              <w:spacing w:before="60" w:after="40"/>
              <w:ind w:right="57"/>
              <w:jc w:val="center"/>
              <w:rPr>
                <w:szCs w:val="20"/>
                <w:lang w:val="ru-RU"/>
              </w:rPr>
            </w:pPr>
          </w:p>
        </w:tc>
        <w:tc>
          <w:tcPr>
            <w:tcW w:w="964" w:type="dxa"/>
            <w:shd w:val="clear" w:color="auto" w:fill="auto"/>
            <w:vAlign w:val="bottom"/>
          </w:tcPr>
          <w:p w14:paraId="3AC912F6" w14:textId="77777777" w:rsidR="0082632E" w:rsidRPr="00BD355E" w:rsidRDefault="0082632E" w:rsidP="00A271E2">
            <w:pPr>
              <w:spacing w:before="60" w:after="40"/>
              <w:ind w:right="57"/>
              <w:jc w:val="right"/>
              <w:rPr>
                <w:b/>
                <w:color w:val="000000"/>
                <w:sz w:val="20"/>
                <w:szCs w:val="20"/>
                <w:lang w:val="ru-RU"/>
              </w:rPr>
            </w:pPr>
            <w:r w:rsidRPr="00BD355E">
              <w:rPr>
                <w:b/>
                <w:color w:val="000000"/>
                <w:sz w:val="20"/>
                <w:szCs w:val="20"/>
                <w:lang w:val="ru-RU"/>
              </w:rPr>
              <w:t>(157)</w:t>
            </w:r>
          </w:p>
        </w:tc>
      </w:tr>
      <w:tr w:rsidR="0082632E" w:rsidRPr="00BD355E" w14:paraId="6D177604" w14:textId="77777777" w:rsidTr="00A271E2">
        <w:trPr>
          <w:cantSplit/>
        </w:trPr>
        <w:tc>
          <w:tcPr>
            <w:tcW w:w="4253" w:type="dxa"/>
            <w:vAlign w:val="bottom"/>
          </w:tcPr>
          <w:p w14:paraId="64B108D9" w14:textId="77777777" w:rsidR="0082632E" w:rsidRPr="00BD355E" w:rsidRDefault="0082632E" w:rsidP="00A271E2">
            <w:pPr>
              <w:pStyle w:val="tabletext"/>
              <w:keepNext/>
              <w:spacing w:before="60" w:after="40"/>
              <w:rPr>
                <w:szCs w:val="20"/>
                <w:lang w:val="ru-RU"/>
              </w:rPr>
            </w:pPr>
            <w:r w:rsidRPr="00BD355E">
              <w:rPr>
                <w:szCs w:val="20"/>
                <w:lang w:val="ru-RU"/>
              </w:rPr>
              <w:t>Актуарные прибыли по планам с установленными выплатами</w:t>
            </w:r>
          </w:p>
        </w:tc>
        <w:tc>
          <w:tcPr>
            <w:tcW w:w="113" w:type="dxa"/>
            <w:vAlign w:val="bottom"/>
          </w:tcPr>
          <w:p w14:paraId="76AD5607" w14:textId="77777777" w:rsidR="0082632E" w:rsidRPr="00BD355E" w:rsidRDefault="0082632E" w:rsidP="00A271E2">
            <w:pPr>
              <w:pStyle w:val="tabletext"/>
              <w:keepNext/>
              <w:spacing w:before="60" w:after="40"/>
              <w:jc w:val="center"/>
              <w:rPr>
                <w:szCs w:val="20"/>
                <w:lang w:val="ru-RU"/>
              </w:rPr>
            </w:pPr>
          </w:p>
        </w:tc>
        <w:tc>
          <w:tcPr>
            <w:tcW w:w="1474" w:type="dxa"/>
            <w:shd w:val="clear" w:color="auto" w:fill="auto"/>
            <w:vAlign w:val="bottom"/>
          </w:tcPr>
          <w:p w14:paraId="72CA4BA4" w14:textId="77777777" w:rsidR="0082632E" w:rsidRPr="00BD355E" w:rsidRDefault="0082632E" w:rsidP="00A271E2">
            <w:pPr>
              <w:spacing w:before="60" w:after="40"/>
              <w:ind w:right="57"/>
              <w:jc w:val="right"/>
              <w:rPr>
                <w:color w:val="000000"/>
                <w:sz w:val="20"/>
                <w:szCs w:val="20"/>
                <w:lang w:val="ru-RU"/>
              </w:rPr>
            </w:pPr>
            <w:r w:rsidRPr="00BD355E">
              <w:rPr>
                <w:color w:val="000000"/>
                <w:sz w:val="20"/>
                <w:szCs w:val="20"/>
                <w:lang w:val="ru-RU"/>
              </w:rPr>
              <w:t>(5)</w:t>
            </w:r>
          </w:p>
        </w:tc>
        <w:tc>
          <w:tcPr>
            <w:tcW w:w="113" w:type="dxa"/>
            <w:shd w:val="clear" w:color="auto" w:fill="auto"/>
            <w:vAlign w:val="bottom"/>
          </w:tcPr>
          <w:p w14:paraId="55C4D195" w14:textId="77777777" w:rsidR="0082632E" w:rsidRPr="00BD355E" w:rsidRDefault="0082632E" w:rsidP="00A271E2">
            <w:pPr>
              <w:pStyle w:val="tabletext"/>
              <w:keepNext/>
              <w:tabs>
                <w:tab w:val="decimal" w:pos="1049"/>
              </w:tabs>
              <w:spacing w:before="60" w:after="40"/>
              <w:ind w:right="57"/>
              <w:rPr>
                <w:szCs w:val="20"/>
                <w:lang w:val="ru-RU"/>
              </w:rPr>
            </w:pPr>
          </w:p>
        </w:tc>
        <w:tc>
          <w:tcPr>
            <w:tcW w:w="1474" w:type="dxa"/>
            <w:shd w:val="clear" w:color="auto" w:fill="auto"/>
            <w:vAlign w:val="bottom"/>
          </w:tcPr>
          <w:p w14:paraId="7AA91678" w14:textId="77777777" w:rsidR="0082632E" w:rsidRPr="00BD355E" w:rsidRDefault="0082632E" w:rsidP="00A271E2">
            <w:pPr>
              <w:spacing w:before="60" w:after="40"/>
              <w:ind w:right="57"/>
              <w:jc w:val="right"/>
              <w:rPr>
                <w:color w:val="000000"/>
                <w:sz w:val="20"/>
                <w:szCs w:val="20"/>
                <w:lang w:val="ru-RU"/>
              </w:rPr>
            </w:pPr>
            <w:r w:rsidRPr="00BD355E">
              <w:rPr>
                <w:color w:val="000000"/>
                <w:sz w:val="20"/>
                <w:szCs w:val="20"/>
                <w:lang w:val="ru-RU"/>
              </w:rPr>
              <w:t>-</w:t>
            </w:r>
          </w:p>
        </w:tc>
        <w:tc>
          <w:tcPr>
            <w:tcW w:w="121" w:type="dxa"/>
            <w:shd w:val="clear" w:color="auto" w:fill="auto"/>
            <w:vAlign w:val="bottom"/>
          </w:tcPr>
          <w:p w14:paraId="43CFF586" w14:textId="77777777" w:rsidR="0082632E" w:rsidRPr="00BD355E" w:rsidRDefault="0082632E" w:rsidP="00A271E2">
            <w:pPr>
              <w:pStyle w:val="tabletext"/>
              <w:keepNext/>
              <w:tabs>
                <w:tab w:val="decimal" w:pos="1049"/>
              </w:tabs>
              <w:spacing w:before="60" w:after="40"/>
              <w:ind w:right="57"/>
              <w:rPr>
                <w:szCs w:val="20"/>
                <w:lang w:val="ru-RU"/>
              </w:rPr>
            </w:pPr>
          </w:p>
        </w:tc>
        <w:tc>
          <w:tcPr>
            <w:tcW w:w="964" w:type="dxa"/>
            <w:shd w:val="clear" w:color="auto" w:fill="auto"/>
            <w:vAlign w:val="bottom"/>
          </w:tcPr>
          <w:p w14:paraId="1C0B004E" w14:textId="77777777" w:rsidR="0082632E" w:rsidRPr="00BD355E" w:rsidRDefault="0082632E" w:rsidP="00A271E2">
            <w:pPr>
              <w:spacing w:before="60" w:after="40"/>
              <w:ind w:right="57"/>
              <w:jc w:val="right"/>
              <w:rPr>
                <w:b/>
                <w:color w:val="000000"/>
                <w:sz w:val="20"/>
                <w:szCs w:val="20"/>
                <w:lang w:val="ru-RU"/>
              </w:rPr>
            </w:pPr>
            <w:r w:rsidRPr="00BD355E">
              <w:rPr>
                <w:b/>
                <w:color w:val="000000"/>
                <w:sz w:val="20"/>
                <w:szCs w:val="20"/>
                <w:lang w:val="ru-RU"/>
              </w:rPr>
              <w:t>(5)</w:t>
            </w:r>
          </w:p>
        </w:tc>
      </w:tr>
      <w:tr w:rsidR="0082632E" w:rsidRPr="00BD355E" w14:paraId="448DCB22" w14:textId="77777777" w:rsidTr="00A271E2">
        <w:trPr>
          <w:cantSplit/>
        </w:trPr>
        <w:tc>
          <w:tcPr>
            <w:tcW w:w="4253" w:type="dxa"/>
            <w:vAlign w:val="bottom"/>
          </w:tcPr>
          <w:p w14:paraId="381774CF" w14:textId="77777777" w:rsidR="0082632E" w:rsidRPr="00BD355E" w:rsidRDefault="0082632E" w:rsidP="00A271E2">
            <w:pPr>
              <w:pStyle w:val="tabletext"/>
              <w:keepNext/>
              <w:spacing w:before="60" w:after="40"/>
              <w:rPr>
                <w:szCs w:val="20"/>
                <w:lang w:val="ru-RU"/>
              </w:rPr>
            </w:pPr>
            <w:r w:rsidRPr="00BD355E">
              <w:rPr>
                <w:szCs w:val="20"/>
                <w:lang w:val="ru-RU"/>
              </w:rPr>
              <w:t>Резервы, использованные в течение года</w:t>
            </w:r>
          </w:p>
        </w:tc>
        <w:tc>
          <w:tcPr>
            <w:tcW w:w="113" w:type="dxa"/>
            <w:vAlign w:val="bottom"/>
          </w:tcPr>
          <w:p w14:paraId="76E8FEB0" w14:textId="77777777" w:rsidR="0082632E" w:rsidRPr="00BD355E" w:rsidRDefault="0082632E" w:rsidP="00A271E2">
            <w:pPr>
              <w:pStyle w:val="tabletext"/>
              <w:keepNext/>
              <w:spacing w:before="60" w:after="40"/>
              <w:jc w:val="center"/>
              <w:rPr>
                <w:szCs w:val="20"/>
                <w:lang w:val="ru-RU"/>
              </w:rPr>
            </w:pPr>
          </w:p>
        </w:tc>
        <w:tc>
          <w:tcPr>
            <w:tcW w:w="1474" w:type="dxa"/>
            <w:shd w:val="clear" w:color="auto" w:fill="auto"/>
            <w:vAlign w:val="bottom"/>
          </w:tcPr>
          <w:p w14:paraId="637FAFCE" w14:textId="77777777" w:rsidR="0082632E" w:rsidRPr="00BD355E" w:rsidRDefault="0082632E" w:rsidP="00A271E2">
            <w:pPr>
              <w:spacing w:before="60" w:after="40"/>
              <w:ind w:right="57"/>
              <w:jc w:val="right"/>
              <w:rPr>
                <w:color w:val="000000"/>
                <w:sz w:val="20"/>
                <w:szCs w:val="20"/>
                <w:lang w:val="ru-RU"/>
              </w:rPr>
            </w:pPr>
            <w:r w:rsidRPr="00BD355E">
              <w:rPr>
                <w:color w:val="000000"/>
                <w:sz w:val="20"/>
                <w:szCs w:val="20"/>
                <w:lang w:val="ru-RU"/>
              </w:rPr>
              <w:t>(12)</w:t>
            </w:r>
          </w:p>
        </w:tc>
        <w:tc>
          <w:tcPr>
            <w:tcW w:w="113" w:type="dxa"/>
            <w:tcBorders>
              <w:left w:val="nil"/>
            </w:tcBorders>
            <w:shd w:val="clear" w:color="auto" w:fill="auto"/>
            <w:vAlign w:val="bottom"/>
          </w:tcPr>
          <w:p w14:paraId="34885411" w14:textId="77777777" w:rsidR="0082632E" w:rsidRPr="00BD355E" w:rsidRDefault="0082632E" w:rsidP="00A271E2">
            <w:pPr>
              <w:pStyle w:val="tabletext"/>
              <w:keepNext/>
              <w:tabs>
                <w:tab w:val="decimal" w:pos="1049"/>
              </w:tabs>
              <w:spacing w:before="60" w:after="40"/>
              <w:ind w:right="57"/>
              <w:jc w:val="center"/>
              <w:rPr>
                <w:szCs w:val="20"/>
                <w:lang w:val="ru-RU"/>
              </w:rPr>
            </w:pPr>
          </w:p>
        </w:tc>
        <w:tc>
          <w:tcPr>
            <w:tcW w:w="1474" w:type="dxa"/>
            <w:shd w:val="clear" w:color="auto" w:fill="auto"/>
            <w:vAlign w:val="bottom"/>
          </w:tcPr>
          <w:p w14:paraId="6D0DEF08" w14:textId="77777777" w:rsidR="0082632E" w:rsidRPr="00BD355E" w:rsidRDefault="0082632E" w:rsidP="00A271E2">
            <w:pPr>
              <w:spacing w:before="60" w:after="40"/>
              <w:ind w:right="57"/>
              <w:jc w:val="right"/>
              <w:rPr>
                <w:color w:val="000000"/>
                <w:sz w:val="20"/>
                <w:szCs w:val="20"/>
                <w:lang w:val="ru-RU"/>
              </w:rPr>
            </w:pPr>
            <w:r w:rsidRPr="00BD355E">
              <w:rPr>
                <w:color w:val="000000"/>
                <w:sz w:val="20"/>
                <w:szCs w:val="20"/>
                <w:lang w:val="ru-RU"/>
              </w:rPr>
              <w:t>(138)</w:t>
            </w:r>
          </w:p>
        </w:tc>
        <w:tc>
          <w:tcPr>
            <w:tcW w:w="121" w:type="dxa"/>
            <w:shd w:val="clear" w:color="auto" w:fill="auto"/>
            <w:vAlign w:val="bottom"/>
          </w:tcPr>
          <w:p w14:paraId="4A980476" w14:textId="77777777" w:rsidR="0082632E" w:rsidRPr="00BD355E" w:rsidRDefault="0082632E" w:rsidP="00A271E2">
            <w:pPr>
              <w:pStyle w:val="tabletext"/>
              <w:keepNext/>
              <w:tabs>
                <w:tab w:val="decimal" w:pos="1049"/>
              </w:tabs>
              <w:spacing w:before="60" w:after="40"/>
              <w:ind w:right="57"/>
              <w:jc w:val="center"/>
              <w:rPr>
                <w:szCs w:val="20"/>
                <w:lang w:val="ru-RU"/>
              </w:rPr>
            </w:pPr>
          </w:p>
        </w:tc>
        <w:tc>
          <w:tcPr>
            <w:tcW w:w="964" w:type="dxa"/>
            <w:shd w:val="clear" w:color="auto" w:fill="auto"/>
            <w:vAlign w:val="bottom"/>
          </w:tcPr>
          <w:p w14:paraId="44EFF4C4" w14:textId="77777777" w:rsidR="0082632E" w:rsidRPr="00BD355E" w:rsidRDefault="0082632E" w:rsidP="00A271E2">
            <w:pPr>
              <w:spacing w:before="60" w:after="40"/>
              <w:ind w:right="57"/>
              <w:jc w:val="right"/>
              <w:rPr>
                <w:b/>
                <w:color w:val="000000"/>
                <w:sz w:val="20"/>
                <w:szCs w:val="20"/>
                <w:lang w:val="ru-RU"/>
              </w:rPr>
            </w:pPr>
            <w:r w:rsidRPr="00BD355E">
              <w:rPr>
                <w:b/>
                <w:color w:val="000000"/>
                <w:sz w:val="20"/>
                <w:szCs w:val="20"/>
                <w:lang w:val="ru-RU"/>
              </w:rPr>
              <w:t>(150)</w:t>
            </w:r>
          </w:p>
        </w:tc>
      </w:tr>
      <w:tr w:rsidR="0082632E" w:rsidRPr="00BD355E" w14:paraId="2CE24667" w14:textId="77777777" w:rsidTr="00A271E2">
        <w:trPr>
          <w:cantSplit/>
        </w:trPr>
        <w:tc>
          <w:tcPr>
            <w:tcW w:w="4253" w:type="dxa"/>
            <w:vAlign w:val="bottom"/>
          </w:tcPr>
          <w:p w14:paraId="0EB6BF95" w14:textId="77777777" w:rsidR="0082632E" w:rsidRPr="00BD355E" w:rsidRDefault="0082632E" w:rsidP="00A271E2">
            <w:pPr>
              <w:pStyle w:val="tabletext"/>
              <w:keepNext/>
              <w:spacing w:before="60" w:after="40"/>
              <w:rPr>
                <w:bCs/>
                <w:szCs w:val="20"/>
                <w:lang w:val="ru-RU"/>
              </w:rPr>
            </w:pPr>
            <w:r w:rsidRPr="00BD355E">
              <w:rPr>
                <w:szCs w:val="20"/>
                <w:lang w:val="ru-RU"/>
              </w:rPr>
              <w:t>Влияние изменений обменных курсов валют</w:t>
            </w:r>
          </w:p>
        </w:tc>
        <w:tc>
          <w:tcPr>
            <w:tcW w:w="113" w:type="dxa"/>
            <w:vAlign w:val="bottom"/>
          </w:tcPr>
          <w:p w14:paraId="13E05DA5" w14:textId="77777777" w:rsidR="0082632E" w:rsidRPr="00BD355E" w:rsidRDefault="0082632E" w:rsidP="00A271E2">
            <w:pPr>
              <w:pStyle w:val="tabletext"/>
              <w:keepNext/>
              <w:spacing w:before="60" w:after="40"/>
              <w:jc w:val="center"/>
              <w:rPr>
                <w:szCs w:val="20"/>
                <w:lang w:val="ru-RU"/>
              </w:rPr>
            </w:pPr>
          </w:p>
        </w:tc>
        <w:tc>
          <w:tcPr>
            <w:tcW w:w="1474" w:type="dxa"/>
            <w:tcBorders>
              <w:bottom w:val="single" w:sz="4" w:space="0" w:color="auto"/>
            </w:tcBorders>
            <w:shd w:val="clear" w:color="auto" w:fill="auto"/>
            <w:vAlign w:val="bottom"/>
          </w:tcPr>
          <w:p w14:paraId="2175445B" w14:textId="77777777" w:rsidR="0082632E" w:rsidRPr="00BD355E" w:rsidRDefault="0082632E" w:rsidP="00A271E2">
            <w:pPr>
              <w:spacing w:before="60" w:after="40"/>
              <w:ind w:right="57"/>
              <w:jc w:val="right"/>
              <w:rPr>
                <w:color w:val="000000"/>
                <w:sz w:val="20"/>
                <w:szCs w:val="20"/>
                <w:lang w:val="ru-RU"/>
              </w:rPr>
            </w:pPr>
            <w:r w:rsidRPr="00BD355E">
              <w:rPr>
                <w:color w:val="000000"/>
                <w:sz w:val="20"/>
                <w:szCs w:val="20"/>
                <w:lang w:val="ru-RU"/>
              </w:rPr>
              <w:t>(13)</w:t>
            </w:r>
          </w:p>
        </w:tc>
        <w:tc>
          <w:tcPr>
            <w:tcW w:w="113" w:type="dxa"/>
            <w:tcBorders>
              <w:left w:val="nil"/>
            </w:tcBorders>
            <w:shd w:val="clear" w:color="auto" w:fill="auto"/>
            <w:vAlign w:val="bottom"/>
          </w:tcPr>
          <w:p w14:paraId="2ACC207D" w14:textId="77777777" w:rsidR="0082632E" w:rsidRPr="00BD355E" w:rsidRDefault="0082632E" w:rsidP="00A271E2">
            <w:pPr>
              <w:pStyle w:val="tabletext"/>
              <w:keepNext/>
              <w:tabs>
                <w:tab w:val="decimal" w:pos="1049"/>
              </w:tabs>
              <w:spacing w:before="60" w:after="40"/>
              <w:ind w:right="57"/>
              <w:jc w:val="center"/>
              <w:rPr>
                <w:szCs w:val="20"/>
                <w:lang w:val="ru-RU"/>
              </w:rPr>
            </w:pPr>
          </w:p>
        </w:tc>
        <w:tc>
          <w:tcPr>
            <w:tcW w:w="1474" w:type="dxa"/>
            <w:tcBorders>
              <w:bottom w:val="single" w:sz="4" w:space="0" w:color="auto"/>
            </w:tcBorders>
            <w:shd w:val="clear" w:color="auto" w:fill="auto"/>
            <w:vAlign w:val="bottom"/>
          </w:tcPr>
          <w:p w14:paraId="7407358C" w14:textId="77777777" w:rsidR="0082632E" w:rsidRPr="00BD355E" w:rsidRDefault="0082632E" w:rsidP="00A271E2">
            <w:pPr>
              <w:spacing w:before="60" w:after="40"/>
              <w:ind w:right="57"/>
              <w:jc w:val="right"/>
              <w:rPr>
                <w:color w:val="000000"/>
                <w:sz w:val="20"/>
                <w:szCs w:val="20"/>
                <w:lang w:val="ru-RU"/>
              </w:rPr>
            </w:pPr>
            <w:r w:rsidRPr="00BD355E">
              <w:rPr>
                <w:color w:val="000000"/>
                <w:sz w:val="20"/>
                <w:szCs w:val="20"/>
                <w:lang w:val="ru-RU"/>
              </w:rPr>
              <w:t>38</w:t>
            </w:r>
          </w:p>
        </w:tc>
        <w:tc>
          <w:tcPr>
            <w:tcW w:w="121" w:type="dxa"/>
            <w:shd w:val="clear" w:color="auto" w:fill="auto"/>
            <w:vAlign w:val="bottom"/>
          </w:tcPr>
          <w:p w14:paraId="539E2967" w14:textId="77777777" w:rsidR="0082632E" w:rsidRPr="00BD355E" w:rsidRDefault="0082632E" w:rsidP="00A271E2">
            <w:pPr>
              <w:pStyle w:val="tabletext"/>
              <w:keepNext/>
              <w:tabs>
                <w:tab w:val="decimal" w:pos="1049"/>
              </w:tabs>
              <w:spacing w:before="60" w:after="40"/>
              <w:ind w:right="57"/>
              <w:jc w:val="center"/>
              <w:rPr>
                <w:szCs w:val="20"/>
                <w:lang w:val="ru-RU"/>
              </w:rPr>
            </w:pPr>
          </w:p>
        </w:tc>
        <w:tc>
          <w:tcPr>
            <w:tcW w:w="964" w:type="dxa"/>
            <w:tcBorders>
              <w:bottom w:val="single" w:sz="4" w:space="0" w:color="auto"/>
            </w:tcBorders>
            <w:shd w:val="clear" w:color="auto" w:fill="auto"/>
            <w:vAlign w:val="bottom"/>
          </w:tcPr>
          <w:p w14:paraId="75A743D5" w14:textId="77777777" w:rsidR="0082632E" w:rsidRPr="00BD355E" w:rsidRDefault="0082632E" w:rsidP="00A271E2">
            <w:pPr>
              <w:spacing w:before="60" w:after="40"/>
              <w:ind w:right="57"/>
              <w:jc w:val="right"/>
              <w:rPr>
                <w:b/>
                <w:color w:val="000000"/>
                <w:sz w:val="20"/>
                <w:szCs w:val="20"/>
                <w:lang w:val="ru-RU"/>
              </w:rPr>
            </w:pPr>
            <w:r w:rsidRPr="00BD355E">
              <w:rPr>
                <w:b/>
                <w:color w:val="000000"/>
                <w:sz w:val="20"/>
                <w:szCs w:val="20"/>
                <w:lang w:val="ru-RU"/>
              </w:rPr>
              <w:t>25</w:t>
            </w:r>
          </w:p>
        </w:tc>
      </w:tr>
      <w:tr w:rsidR="0082632E" w:rsidRPr="00BD355E" w14:paraId="42BF11DE" w14:textId="77777777" w:rsidTr="00A271E2">
        <w:trPr>
          <w:cantSplit/>
        </w:trPr>
        <w:tc>
          <w:tcPr>
            <w:tcW w:w="4253" w:type="dxa"/>
            <w:vAlign w:val="bottom"/>
          </w:tcPr>
          <w:p w14:paraId="7FB3B95A" w14:textId="77777777" w:rsidR="0082632E" w:rsidRPr="00BD355E" w:rsidRDefault="0082632E" w:rsidP="00A271E2">
            <w:pPr>
              <w:pStyle w:val="tabletext"/>
              <w:keepNext/>
              <w:keepLines/>
              <w:spacing w:before="60" w:after="40"/>
              <w:rPr>
                <w:bCs/>
                <w:noProof/>
                <w:szCs w:val="20"/>
                <w:lang w:val="ru-RU"/>
              </w:rPr>
            </w:pPr>
            <w:r w:rsidRPr="00BD355E">
              <w:rPr>
                <w:szCs w:val="20"/>
                <w:lang w:val="ru-RU"/>
              </w:rPr>
              <w:t>Остаток на 31 декабря 2011</w:t>
            </w:r>
            <w:r w:rsidR="000C46E4">
              <w:rPr>
                <w:szCs w:val="20"/>
                <w:lang w:val="ru-RU"/>
              </w:rPr>
              <w:t xml:space="preserve"> года</w:t>
            </w:r>
          </w:p>
        </w:tc>
        <w:tc>
          <w:tcPr>
            <w:tcW w:w="113" w:type="dxa"/>
            <w:vAlign w:val="bottom"/>
          </w:tcPr>
          <w:p w14:paraId="2CDAAD07" w14:textId="77777777" w:rsidR="0082632E" w:rsidRPr="00BD355E" w:rsidRDefault="0082632E" w:rsidP="00A271E2">
            <w:pPr>
              <w:pStyle w:val="tabletext"/>
              <w:keepNext/>
              <w:spacing w:before="60" w:after="40"/>
              <w:jc w:val="center"/>
              <w:rPr>
                <w:szCs w:val="20"/>
                <w:lang w:val="ru-RU"/>
              </w:rPr>
            </w:pPr>
          </w:p>
        </w:tc>
        <w:tc>
          <w:tcPr>
            <w:tcW w:w="1474" w:type="dxa"/>
            <w:tcBorders>
              <w:top w:val="single" w:sz="4" w:space="0" w:color="auto"/>
              <w:bottom w:val="double" w:sz="4" w:space="0" w:color="auto"/>
            </w:tcBorders>
            <w:shd w:val="clear" w:color="auto" w:fill="auto"/>
            <w:vAlign w:val="bottom"/>
          </w:tcPr>
          <w:p w14:paraId="5C2CBEC8" w14:textId="77777777" w:rsidR="0082632E" w:rsidRPr="00BD355E" w:rsidRDefault="0082632E" w:rsidP="00A271E2">
            <w:pPr>
              <w:spacing w:before="60" w:after="40"/>
              <w:ind w:right="57"/>
              <w:jc w:val="right"/>
              <w:rPr>
                <w:b/>
                <w:color w:val="000000"/>
                <w:sz w:val="20"/>
                <w:szCs w:val="20"/>
                <w:lang w:val="ru-RU"/>
              </w:rPr>
            </w:pPr>
            <w:r w:rsidRPr="00BD355E">
              <w:rPr>
                <w:b/>
                <w:color w:val="000000"/>
                <w:sz w:val="20"/>
                <w:szCs w:val="20"/>
                <w:lang w:val="ru-RU"/>
              </w:rPr>
              <w:t>192</w:t>
            </w:r>
          </w:p>
        </w:tc>
        <w:tc>
          <w:tcPr>
            <w:tcW w:w="113" w:type="dxa"/>
            <w:tcBorders>
              <w:left w:val="nil"/>
            </w:tcBorders>
            <w:shd w:val="clear" w:color="auto" w:fill="auto"/>
            <w:vAlign w:val="bottom"/>
          </w:tcPr>
          <w:p w14:paraId="3B9FE54F" w14:textId="77777777" w:rsidR="0082632E" w:rsidRPr="00BD355E" w:rsidRDefault="0082632E" w:rsidP="00A271E2">
            <w:pPr>
              <w:pStyle w:val="tabletext"/>
              <w:keepNext/>
              <w:tabs>
                <w:tab w:val="decimal" w:pos="1049"/>
              </w:tabs>
              <w:spacing w:before="60" w:after="40"/>
              <w:ind w:right="57"/>
              <w:rPr>
                <w:b/>
                <w:szCs w:val="20"/>
                <w:lang w:val="ru-RU"/>
              </w:rPr>
            </w:pPr>
          </w:p>
        </w:tc>
        <w:tc>
          <w:tcPr>
            <w:tcW w:w="1474" w:type="dxa"/>
            <w:tcBorders>
              <w:top w:val="single" w:sz="4" w:space="0" w:color="auto"/>
              <w:bottom w:val="double" w:sz="4" w:space="0" w:color="auto"/>
            </w:tcBorders>
            <w:shd w:val="clear" w:color="auto" w:fill="auto"/>
            <w:vAlign w:val="bottom"/>
          </w:tcPr>
          <w:p w14:paraId="002CDBB3" w14:textId="77777777" w:rsidR="0082632E" w:rsidRPr="00BD355E" w:rsidRDefault="0082632E" w:rsidP="00A271E2">
            <w:pPr>
              <w:spacing w:before="60" w:after="40"/>
              <w:ind w:right="57"/>
              <w:jc w:val="right"/>
              <w:rPr>
                <w:b/>
                <w:color w:val="000000"/>
                <w:sz w:val="20"/>
                <w:szCs w:val="20"/>
                <w:lang w:val="ru-RU"/>
              </w:rPr>
            </w:pPr>
            <w:r w:rsidRPr="00BD355E">
              <w:rPr>
                <w:b/>
                <w:color w:val="000000"/>
                <w:sz w:val="20"/>
                <w:szCs w:val="20"/>
                <w:lang w:val="ru-RU"/>
              </w:rPr>
              <w:t>1 153</w:t>
            </w:r>
          </w:p>
        </w:tc>
        <w:tc>
          <w:tcPr>
            <w:tcW w:w="121" w:type="dxa"/>
            <w:shd w:val="clear" w:color="auto" w:fill="auto"/>
            <w:vAlign w:val="bottom"/>
          </w:tcPr>
          <w:p w14:paraId="53F506E4" w14:textId="77777777" w:rsidR="0082632E" w:rsidRPr="00BD355E" w:rsidRDefault="0082632E" w:rsidP="00A271E2">
            <w:pPr>
              <w:pStyle w:val="tabletext"/>
              <w:keepNext/>
              <w:tabs>
                <w:tab w:val="decimal" w:pos="1049"/>
              </w:tabs>
              <w:spacing w:before="60" w:after="40"/>
              <w:ind w:right="57"/>
              <w:rPr>
                <w:b/>
                <w:szCs w:val="20"/>
                <w:lang w:val="ru-RU"/>
              </w:rPr>
            </w:pPr>
          </w:p>
        </w:tc>
        <w:tc>
          <w:tcPr>
            <w:tcW w:w="964" w:type="dxa"/>
            <w:tcBorders>
              <w:top w:val="single" w:sz="4" w:space="0" w:color="auto"/>
              <w:bottom w:val="double" w:sz="4" w:space="0" w:color="auto"/>
            </w:tcBorders>
            <w:shd w:val="clear" w:color="auto" w:fill="auto"/>
            <w:vAlign w:val="bottom"/>
          </w:tcPr>
          <w:p w14:paraId="7A1640C0" w14:textId="77777777" w:rsidR="0082632E" w:rsidRPr="00BD355E" w:rsidRDefault="0082632E" w:rsidP="00A271E2">
            <w:pPr>
              <w:spacing w:before="60" w:after="40"/>
              <w:ind w:right="57"/>
              <w:jc w:val="right"/>
              <w:rPr>
                <w:b/>
                <w:color w:val="000000"/>
                <w:sz w:val="20"/>
                <w:szCs w:val="20"/>
                <w:lang w:val="ru-RU"/>
              </w:rPr>
            </w:pPr>
            <w:r w:rsidRPr="00BD355E">
              <w:rPr>
                <w:b/>
                <w:color w:val="000000"/>
                <w:sz w:val="20"/>
                <w:szCs w:val="20"/>
                <w:lang w:val="ru-RU"/>
              </w:rPr>
              <w:t>1 345</w:t>
            </w:r>
          </w:p>
        </w:tc>
      </w:tr>
      <w:tr w:rsidR="0082632E" w:rsidRPr="00BD355E" w14:paraId="717D2DD1" w14:textId="77777777" w:rsidTr="00A271E2">
        <w:trPr>
          <w:cantSplit/>
        </w:trPr>
        <w:tc>
          <w:tcPr>
            <w:tcW w:w="4253" w:type="dxa"/>
            <w:vAlign w:val="bottom"/>
          </w:tcPr>
          <w:p w14:paraId="371D3EE6" w14:textId="77777777" w:rsidR="0082632E" w:rsidRPr="00BD355E" w:rsidRDefault="0082632E" w:rsidP="00A271E2">
            <w:pPr>
              <w:pStyle w:val="tabletext"/>
              <w:keepNext/>
              <w:keepLines/>
              <w:spacing w:before="60" w:after="40"/>
              <w:rPr>
                <w:szCs w:val="20"/>
                <w:lang w:val="ru-RU"/>
              </w:rPr>
            </w:pPr>
            <w:r w:rsidRPr="00BD355E">
              <w:rPr>
                <w:b/>
                <w:i/>
                <w:szCs w:val="20"/>
                <w:lang w:val="ru-RU"/>
              </w:rPr>
              <w:t>Долгосрочные</w:t>
            </w:r>
          </w:p>
        </w:tc>
        <w:tc>
          <w:tcPr>
            <w:tcW w:w="113" w:type="dxa"/>
            <w:vAlign w:val="bottom"/>
          </w:tcPr>
          <w:p w14:paraId="7802E1CE" w14:textId="77777777" w:rsidR="0082632E" w:rsidRPr="00BD355E" w:rsidRDefault="0082632E" w:rsidP="00A271E2">
            <w:pPr>
              <w:pStyle w:val="tabletext"/>
              <w:keepNext/>
              <w:spacing w:before="60" w:after="40"/>
              <w:jc w:val="center"/>
              <w:rPr>
                <w:szCs w:val="20"/>
                <w:lang w:val="ru-RU"/>
              </w:rPr>
            </w:pPr>
          </w:p>
        </w:tc>
        <w:tc>
          <w:tcPr>
            <w:tcW w:w="1474" w:type="dxa"/>
            <w:tcBorders>
              <w:top w:val="double" w:sz="4" w:space="0" w:color="auto"/>
            </w:tcBorders>
            <w:shd w:val="clear" w:color="auto" w:fill="auto"/>
            <w:vAlign w:val="bottom"/>
          </w:tcPr>
          <w:p w14:paraId="219D9D64" w14:textId="3FA7CB4E" w:rsidR="0082632E" w:rsidRPr="00BD355E" w:rsidRDefault="0082632E">
            <w:pPr>
              <w:spacing w:before="60" w:after="40"/>
              <w:ind w:right="57"/>
              <w:jc w:val="right"/>
              <w:rPr>
                <w:b/>
                <w:i/>
                <w:color w:val="000000"/>
                <w:sz w:val="20"/>
                <w:szCs w:val="20"/>
                <w:lang w:val="ru-RU"/>
              </w:rPr>
            </w:pPr>
            <w:r w:rsidRPr="00BD355E">
              <w:rPr>
                <w:b/>
                <w:i/>
                <w:color w:val="000000"/>
                <w:sz w:val="20"/>
                <w:szCs w:val="20"/>
                <w:lang w:val="ru-RU"/>
              </w:rPr>
              <w:t>17</w:t>
            </w:r>
            <w:r w:rsidR="000C46E4">
              <w:rPr>
                <w:b/>
                <w:i/>
                <w:color w:val="000000"/>
                <w:sz w:val="20"/>
                <w:szCs w:val="20"/>
                <w:lang w:val="ru-RU"/>
              </w:rPr>
              <w:t>9</w:t>
            </w:r>
          </w:p>
        </w:tc>
        <w:tc>
          <w:tcPr>
            <w:tcW w:w="113" w:type="dxa"/>
            <w:tcBorders>
              <w:left w:val="nil"/>
            </w:tcBorders>
            <w:shd w:val="clear" w:color="auto" w:fill="auto"/>
            <w:vAlign w:val="bottom"/>
          </w:tcPr>
          <w:p w14:paraId="36ABBB0D" w14:textId="77777777" w:rsidR="0082632E" w:rsidRPr="00BD355E" w:rsidRDefault="0082632E" w:rsidP="00A271E2">
            <w:pPr>
              <w:pStyle w:val="tabletext"/>
              <w:keepNext/>
              <w:tabs>
                <w:tab w:val="decimal" w:pos="1049"/>
              </w:tabs>
              <w:spacing w:before="60" w:after="40"/>
              <w:ind w:right="57"/>
              <w:rPr>
                <w:b/>
                <w:i/>
                <w:szCs w:val="20"/>
                <w:lang w:val="ru-RU"/>
              </w:rPr>
            </w:pPr>
          </w:p>
        </w:tc>
        <w:tc>
          <w:tcPr>
            <w:tcW w:w="1474" w:type="dxa"/>
            <w:tcBorders>
              <w:top w:val="double" w:sz="4" w:space="0" w:color="auto"/>
            </w:tcBorders>
            <w:shd w:val="clear" w:color="auto" w:fill="auto"/>
            <w:vAlign w:val="bottom"/>
          </w:tcPr>
          <w:p w14:paraId="7533C4A0" w14:textId="232F3B3E" w:rsidR="0082632E" w:rsidRPr="00BD355E" w:rsidRDefault="0082632E">
            <w:pPr>
              <w:spacing w:before="60" w:after="40"/>
              <w:ind w:right="57"/>
              <w:jc w:val="right"/>
              <w:rPr>
                <w:b/>
                <w:i/>
                <w:color w:val="000000"/>
                <w:sz w:val="20"/>
                <w:szCs w:val="20"/>
                <w:lang w:val="ru-RU"/>
              </w:rPr>
            </w:pPr>
            <w:r w:rsidRPr="00BD355E">
              <w:rPr>
                <w:b/>
                <w:i/>
                <w:color w:val="000000"/>
                <w:sz w:val="20"/>
                <w:szCs w:val="20"/>
                <w:lang w:val="ru-RU"/>
              </w:rPr>
              <w:t>1 11</w:t>
            </w:r>
            <w:r w:rsidR="000C46E4">
              <w:rPr>
                <w:b/>
                <w:i/>
                <w:color w:val="000000"/>
                <w:sz w:val="20"/>
                <w:szCs w:val="20"/>
                <w:lang w:val="ru-RU"/>
              </w:rPr>
              <w:t>4</w:t>
            </w:r>
          </w:p>
        </w:tc>
        <w:tc>
          <w:tcPr>
            <w:tcW w:w="121" w:type="dxa"/>
            <w:shd w:val="clear" w:color="auto" w:fill="auto"/>
            <w:vAlign w:val="bottom"/>
          </w:tcPr>
          <w:p w14:paraId="5E0B2556" w14:textId="77777777" w:rsidR="0082632E" w:rsidRPr="00BD355E" w:rsidRDefault="0082632E" w:rsidP="00A271E2">
            <w:pPr>
              <w:pStyle w:val="tabletext"/>
              <w:keepNext/>
              <w:tabs>
                <w:tab w:val="decimal" w:pos="1049"/>
              </w:tabs>
              <w:spacing w:before="60" w:after="40"/>
              <w:ind w:right="57"/>
              <w:rPr>
                <w:b/>
                <w:i/>
                <w:szCs w:val="20"/>
                <w:lang w:val="ru-RU"/>
              </w:rPr>
            </w:pPr>
          </w:p>
        </w:tc>
        <w:tc>
          <w:tcPr>
            <w:tcW w:w="964" w:type="dxa"/>
            <w:tcBorders>
              <w:top w:val="double" w:sz="4" w:space="0" w:color="auto"/>
            </w:tcBorders>
            <w:shd w:val="clear" w:color="auto" w:fill="auto"/>
            <w:vAlign w:val="bottom"/>
          </w:tcPr>
          <w:p w14:paraId="6CA42DC7" w14:textId="77777777" w:rsidR="0082632E" w:rsidRPr="00BD355E" w:rsidRDefault="0082632E" w:rsidP="00A271E2">
            <w:pPr>
              <w:spacing w:before="60" w:after="40"/>
              <w:ind w:right="57"/>
              <w:jc w:val="right"/>
              <w:rPr>
                <w:b/>
                <w:i/>
                <w:color w:val="000000"/>
                <w:sz w:val="20"/>
                <w:szCs w:val="20"/>
                <w:lang w:val="ru-RU"/>
              </w:rPr>
            </w:pPr>
            <w:r w:rsidRPr="00BD355E">
              <w:rPr>
                <w:b/>
                <w:i/>
                <w:color w:val="000000"/>
                <w:sz w:val="20"/>
                <w:szCs w:val="20"/>
                <w:lang w:val="ru-RU"/>
              </w:rPr>
              <w:t>1 293</w:t>
            </w:r>
          </w:p>
        </w:tc>
      </w:tr>
      <w:tr w:rsidR="0082632E" w:rsidRPr="00BD355E" w14:paraId="6F1414E6" w14:textId="77777777" w:rsidTr="00A271E2">
        <w:trPr>
          <w:cantSplit/>
        </w:trPr>
        <w:tc>
          <w:tcPr>
            <w:tcW w:w="4253" w:type="dxa"/>
            <w:vAlign w:val="bottom"/>
          </w:tcPr>
          <w:p w14:paraId="6A5394F2" w14:textId="77777777" w:rsidR="0082632E" w:rsidRPr="00BD355E" w:rsidRDefault="0082632E" w:rsidP="00A271E2">
            <w:pPr>
              <w:pStyle w:val="tabletext"/>
              <w:keepNext/>
              <w:keepLines/>
              <w:spacing w:before="60" w:after="40"/>
              <w:rPr>
                <w:szCs w:val="20"/>
                <w:lang w:val="ru-RU"/>
              </w:rPr>
            </w:pPr>
            <w:r w:rsidRPr="00BD355E">
              <w:rPr>
                <w:b/>
                <w:i/>
                <w:szCs w:val="20"/>
                <w:lang w:val="ru-RU"/>
              </w:rPr>
              <w:t>Краткосрочные</w:t>
            </w:r>
          </w:p>
        </w:tc>
        <w:tc>
          <w:tcPr>
            <w:tcW w:w="113" w:type="dxa"/>
            <w:vAlign w:val="bottom"/>
          </w:tcPr>
          <w:p w14:paraId="23860904" w14:textId="77777777" w:rsidR="0082632E" w:rsidRPr="00BD355E" w:rsidRDefault="0082632E" w:rsidP="00A271E2">
            <w:pPr>
              <w:pStyle w:val="tabletext"/>
              <w:keepNext/>
              <w:spacing w:before="60" w:after="40"/>
              <w:jc w:val="center"/>
              <w:rPr>
                <w:szCs w:val="20"/>
                <w:lang w:val="ru-RU"/>
              </w:rPr>
            </w:pPr>
          </w:p>
        </w:tc>
        <w:tc>
          <w:tcPr>
            <w:tcW w:w="1474" w:type="dxa"/>
            <w:tcBorders>
              <w:bottom w:val="single" w:sz="4" w:space="0" w:color="auto"/>
            </w:tcBorders>
            <w:shd w:val="clear" w:color="auto" w:fill="auto"/>
            <w:vAlign w:val="bottom"/>
          </w:tcPr>
          <w:p w14:paraId="6814B704" w14:textId="77777777" w:rsidR="0082632E" w:rsidRPr="00BD355E" w:rsidRDefault="0082632E" w:rsidP="00A271E2">
            <w:pPr>
              <w:spacing w:before="60" w:after="40"/>
              <w:ind w:right="57"/>
              <w:jc w:val="right"/>
              <w:rPr>
                <w:b/>
                <w:i/>
                <w:color w:val="000000"/>
                <w:sz w:val="20"/>
                <w:szCs w:val="20"/>
                <w:lang w:val="ru-RU"/>
              </w:rPr>
            </w:pPr>
            <w:r w:rsidRPr="00BD355E">
              <w:rPr>
                <w:b/>
                <w:i/>
                <w:color w:val="000000"/>
                <w:sz w:val="20"/>
                <w:szCs w:val="20"/>
                <w:lang w:val="ru-RU"/>
              </w:rPr>
              <w:t>13</w:t>
            </w:r>
          </w:p>
        </w:tc>
        <w:tc>
          <w:tcPr>
            <w:tcW w:w="113" w:type="dxa"/>
            <w:tcBorders>
              <w:left w:val="nil"/>
            </w:tcBorders>
            <w:shd w:val="clear" w:color="auto" w:fill="auto"/>
            <w:vAlign w:val="bottom"/>
          </w:tcPr>
          <w:p w14:paraId="7DBE091D" w14:textId="77777777" w:rsidR="0082632E" w:rsidRPr="00BD355E" w:rsidRDefault="0082632E" w:rsidP="00A271E2">
            <w:pPr>
              <w:pStyle w:val="tabletext"/>
              <w:keepNext/>
              <w:tabs>
                <w:tab w:val="decimal" w:pos="1049"/>
              </w:tabs>
              <w:spacing w:before="60" w:after="40"/>
              <w:ind w:right="57"/>
              <w:rPr>
                <w:b/>
                <w:i/>
                <w:szCs w:val="20"/>
                <w:lang w:val="ru-RU"/>
              </w:rPr>
            </w:pPr>
          </w:p>
        </w:tc>
        <w:tc>
          <w:tcPr>
            <w:tcW w:w="1474" w:type="dxa"/>
            <w:tcBorders>
              <w:bottom w:val="single" w:sz="4" w:space="0" w:color="auto"/>
            </w:tcBorders>
            <w:shd w:val="clear" w:color="auto" w:fill="auto"/>
            <w:vAlign w:val="bottom"/>
          </w:tcPr>
          <w:p w14:paraId="7E70969E" w14:textId="77777777" w:rsidR="0082632E" w:rsidRPr="00BD355E" w:rsidRDefault="0082632E" w:rsidP="00A271E2">
            <w:pPr>
              <w:spacing w:before="60" w:after="40"/>
              <w:ind w:right="57"/>
              <w:jc w:val="right"/>
              <w:rPr>
                <w:b/>
                <w:i/>
                <w:color w:val="000000"/>
                <w:sz w:val="20"/>
                <w:szCs w:val="20"/>
                <w:lang w:val="ru-RU"/>
              </w:rPr>
            </w:pPr>
            <w:r w:rsidRPr="00BD355E">
              <w:rPr>
                <w:b/>
                <w:i/>
                <w:color w:val="000000"/>
                <w:sz w:val="20"/>
                <w:szCs w:val="20"/>
                <w:lang w:val="ru-RU"/>
              </w:rPr>
              <w:t>39</w:t>
            </w:r>
          </w:p>
        </w:tc>
        <w:tc>
          <w:tcPr>
            <w:tcW w:w="121" w:type="dxa"/>
            <w:shd w:val="clear" w:color="auto" w:fill="auto"/>
            <w:vAlign w:val="bottom"/>
          </w:tcPr>
          <w:p w14:paraId="404F199E" w14:textId="77777777" w:rsidR="0082632E" w:rsidRPr="00BD355E" w:rsidRDefault="0082632E" w:rsidP="00A271E2">
            <w:pPr>
              <w:pStyle w:val="tabletext"/>
              <w:keepNext/>
              <w:tabs>
                <w:tab w:val="decimal" w:pos="1049"/>
              </w:tabs>
              <w:spacing w:before="60" w:after="40"/>
              <w:ind w:right="57"/>
              <w:rPr>
                <w:b/>
                <w:i/>
                <w:szCs w:val="20"/>
                <w:lang w:val="ru-RU"/>
              </w:rPr>
            </w:pPr>
          </w:p>
        </w:tc>
        <w:tc>
          <w:tcPr>
            <w:tcW w:w="964" w:type="dxa"/>
            <w:tcBorders>
              <w:bottom w:val="single" w:sz="4" w:space="0" w:color="auto"/>
            </w:tcBorders>
            <w:shd w:val="clear" w:color="auto" w:fill="auto"/>
            <w:vAlign w:val="bottom"/>
          </w:tcPr>
          <w:p w14:paraId="3596A3BB" w14:textId="77777777" w:rsidR="0082632E" w:rsidRPr="00BD355E" w:rsidRDefault="0082632E" w:rsidP="00A271E2">
            <w:pPr>
              <w:spacing w:before="60" w:after="40"/>
              <w:ind w:right="57"/>
              <w:jc w:val="right"/>
              <w:rPr>
                <w:b/>
                <w:i/>
                <w:color w:val="000000"/>
                <w:sz w:val="20"/>
                <w:szCs w:val="20"/>
                <w:lang w:val="ru-RU"/>
              </w:rPr>
            </w:pPr>
            <w:r w:rsidRPr="00BD355E">
              <w:rPr>
                <w:b/>
                <w:i/>
                <w:color w:val="000000"/>
                <w:sz w:val="20"/>
                <w:szCs w:val="20"/>
                <w:lang w:val="ru-RU"/>
              </w:rPr>
              <w:t>52</w:t>
            </w:r>
          </w:p>
        </w:tc>
      </w:tr>
      <w:tr w:rsidR="0082632E" w:rsidRPr="00BD355E" w14:paraId="7C564A86" w14:textId="77777777" w:rsidTr="00A271E2">
        <w:trPr>
          <w:cantSplit/>
        </w:trPr>
        <w:tc>
          <w:tcPr>
            <w:tcW w:w="4253" w:type="dxa"/>
            <w:vAlign w:val="bottom"/>
          </w:tcPr>
          <w:p w14:paraId="70729ED5" w14:textId="77777777" w:rsidR="0082632E" w:rsidRPr="00BD355E" w:rsidRDefault="0082632E" w:rsidP="00A271E2">
            <w:pPr>
              <w:pStyle w:val="tabletext"/>
              <w:keepNext/>
              <w:keepLines/>
              <w:spacing w:before="60" w:after="40"/>
              <w:rPr>
                <w:noProof/>
                <w:szCs w:val="20"/>
                <w:lang w:val="ru-RU"/>
              </w:rPr>
            </w:pPr>
            <w:r w:rsidRPr="00BD355E">
              <w:rPr>
                <w:szCs w:val="20"/>
                <w:lang w:val="ru-RU"/>
              </w:rPr>
              <w:t>Остаток на 1 января 2012</w:t>
            </w:r>
            <w:r w:rsidR="000C46E4">
              <w:rPr>
                <w:szCs w:val="20"/>
                <w:lang w:val="ru-RU"/>
              </w:rPr>
              <w:t xml:space="preserve"> года</w:t>
            </w:r>
          </w:p>
        </w:tc>
        <w:tc>
          <w:tcPr>
            <w:tcW w:w="113" w:type="dxa"/>
            <w:vAlign w:val="bottom"/>
          </w:tcPr>
          <w:p w14:paraId="78444524" w14:textId="77777777" w:rsidR="0082632E" w:rsidRPr="00BD355E" w:rsidRDefault="0082632E" w:rsidP="00A271E2">
            <w:pPr>
              <w:pStyle w:val="tabletext"/>
              <w:keepNext/>
              <w:spacing w:before="60" w:after="40"/>
              <w:jc w:val="center"/>
              <w:rPr>
                <w:szCs w:val="20"/>
                <w:lang w:val="ru-RU"/>
              </w:rPr>
            </w:pPr>
          </w:p>
        </w:tc>
        <w:tc>
          <w:tcPr>
            <w:tcW w:w="1474" w:type="dxa"/>
            <w:tcBorders>
              <w:top w:val="single" w:sz="4" w:space="0" w:color="auto"/>
            </w:tcBorders>
            <w:shd w:val="clear" w:color="auto" w:fill="auto"/>
            <w:vAlign w:val="bottom"/>
          </w:tcPr>
          <w:p w14:paraId="6E1D6857" w14:textId="77777777" w:rsidR="0082632E" w:rsidRPr="00BD355E" w:rsidRDefault="0082632E" w:rsidP="00A271E2">
            <w:pPr>
              <w:spacing w:before="60" w:after="40"/>
              <w:ind w:right="57"/>
              <w:jc w:val="right"/>
              <w:rPr>
                <w:color w:val="000000"/>
                <w:sz w:val="20"/>
                <w:szCs w:val="20"/>
                <w:lang w:val="ru-RU"/>
              </w:rPr>
            </w:pPr>
            <w:r w:rsidRPr="00BD355E">
              <w:rPr>
                <w:color w:val="000000"/>
                <w:sz w:val="20"/>
                <w:szCs w:val="20"/>
                <w:lang w:val="ru-RU"/>
              </w:rPr>
              <w:t>192</w:t>
            </w:r>
          </w:p>
        </w:tc>
        <w:tc>
          <w:tcPr>
            <w:tcW w:w="113" w:type="dxa"/>
            <w:tcBorders>
              <w:left w:val="nil"/>
            </w:tcBorders>
            <w:shd w:val="clear" w:color="auto" w:fill="auto"/>
            <w:vAlign w:val="bottom"/>
          </w:tcPr>
          <w:p w14:paraId="7938D1F4" w14:textId="77777777" w:rsidR="0082632E" w:rsidRPr="00BD355E" w:rsidRDefault="0082632E" w:rsidP="00A271E2">
            <w:pPr>
              <w:pStyle w:val="tabletext"/>
              <w:keepNext/>
              <w:tabs>
                <w:tab w:val="decimal" w:pos="1049"/>
              </w:tabs>
              <w:spacing w:before="60" w:after="40"/>
              <w:ind w:right="57"/>
              <w:rPr>
                <w:szCs w:val="20"/>
                <w:lang w:val="ru-RU"/>
              </w:rPr>
            </w:pPr>
          </w:p>
        </w:tc>
        <w:tc>
          <w:tcPr>
            <w:tcW w:w="1474" w:type="dxa"/>
            <w:tcBorders>
              <w:top w:val="single" w:sz="4" w:space="0" w:color="auto"/>
            </w:tcBorders>
            <w:shd w:val="clear" w:color="auto" w:fill="auto"/>
            <w:vAlign w:val="bottom"/>
          </w:tcPr>
          <w:p w14:paraId="13DB83B1" w14:textId="77777777" w:rsidR="0082632E" w:rsidRPr="00BD355E" w:rsidRDefault="0082632E" w:rsidP="00A271E2">
            <w:pPr>
              <w:spacing w:before="60" w:after="40"/>
              <w:ind w:right="57"/>
              <w:jc w:val="right"/>
              <w:rPr>
                <w:color w:val="000000"/>
                <w:sz w:val="20"/>
                <w:szCs w:val="20"/>
                <w:lang w:val="ru-RU"/>
              </w:rPr>
            </w:pPr>
            <w:r w:rsidRPr="00BD355E">
              <w:rPr>
                <w:color w:val="000000"/>
                <w:sz w:val="20"/>
                <w:szCs w:val="20"/>
                <w:lang w:val="ru-RU"/>
              </w:rPr>
              <w:t>1 153</w:t>
            </w:r>
          </w:p>
        </w:tc>
        <w:tc>
          <w:tcPr>
            <w:tcW w:w="121" w:type="dxa"/>
            <w:shd w:val="clear" w:color="auto" w:fill="auto"/>
            <w:vAlign w:val="bottom"/>
          </w:tcPr>
          <w:p w14:paraId="6757CF20" w14:textId="77777777" w:rsidR="0082632E" w:rsidRPr="00BD355E" w:rsidRDefault="0082632E" w:rsidP="00A271E2">
            <w:pPr>
              <w:pStyle w:val="tabletext"/>
              <w:keepNext/>
              <w:tabs>
                <w:tab w:val="decimal" w:pos="1049"/>
              </w:tabs>
              <w:spacing w:before="60" w:after="40"/>
              <w:ind w:right="57"/>
              <w:rPr>
                <w:szCs w:val="20"/>
                <w:lang w:val="ru-RU"/>
              </w:rPr>
            </w:pPr>
          </w:p>
        </w:tc>
        <w:tc>
          <w:tcPr>
            <w:tcW w:w="964" w:type="dxa"/>
            <w:tcBorders>
              <w:top w:val="single" w:sz="4" w:space="0" w:color="auto"/>
            </w:tcBorders>
            <w:shd w:val="clear" w:color="auto" w:fill="auto"/>
            <w:vAlign w:val="bottom"/>
          </w:tcPr>
          <w:p w14:paraId="2EB1F6D0" w14:textId="77777777" w:rsidR="0082632E" w:rsidRPr="00BD355E" w:rsidRDefault="0082632E" w:rsidP="00A271E2">
            <w:pPr>
              <w:spacing w:before="60" w:after="40"/>
              <w:ind w:right="57"/>
              <w:jc w:val="right"/>
              <w:rPr>
                <w:b/>
                <w:color w:val="000000"/>
                <w:sz w:val="20"/>
                <w:szCs w:val="20"/>
                <w:lang w:val="ru-RU"/>
              </w:rPr>
            </w:pPr>
            <w:r w:rsidRPr="00BD355E">
              <w:rPr>
                <w:b/>
                <w:color w:val="000000"/>
                <w:sz w:val="20"/>
                <w:szCs w:val="20"/>
                <w:lang w:val="ru-RU"/>
              </w:rPr>
              <w:t>1 345</w:t>
            </w:r>
          </w:p>
        </w:tc>
      </w:tr>
      <w:tr w:rsidR="0082632E" w:rsidRPr="00BD355E" w14:paraId="69BCABA1" w14:textId="77777777" w:rsidTr="00A271E2">
        <w:trPr>
          <w:cantSplit/>
        </w:trPr>
        <w:tc>
          <w:tcPr>
            <w:tcW w:w="4253" w:type="dxa"/>
            <w:vAlign w:val="bottom"/>
          </w:tcPr>
          <w:p w14:paraId="1575E307" w14:textId="77777777" w:rsidR="0082632E" w:rsidRPr="00BD355E" w:rsidRDefault="0082632E" w:rsidP="00A271E2">
            <w:pPr>
              <w:pStyle w:val="tabletext"/>
              <w:keepNext/>
              <w:spacing w:before="60" w:after="40"/>
              <w:rPr>
                <w:noProof/>
                <w:szCs w:val="20"/>
                <w:lang w:val="ru-RU"/>
              </w:rPr>
            </w:pPr>
            <w:r w:rsidRPr="00BD355E">
              <w:rPr>
                <w:noProof/>
                <w:szCs w:val="20"/>
                <w:lang w:val="ru-RU"/>
              </w:rPr>
              <w:t>Резервы, начисленные в отчетном году</w:t>
            </w:r>
          </w:p>
        </w:tc>
        <w:tc>
          <w:tcPr>
            <w:tcW w:w="113" w:type="dxa"/>
            <w:vAlign w:val="bottom"/>
          </w:tcPr>
          <w:p w14:paraId="66935031" w14:textId="77777777" w:rsidR="0082632E" w:rsidRPr="00BD355E" w:rsidRDefault="0082632E" w:rsidP="00A271E2">
            <w:pPr>
              <w:pStyle w:val="tabletext"/>
              <w:keepNext/>
              <w:spacing w:before="60" w:after="40"/>
              <w:jc w:val="center"/>
              <w:rPr>
                <w:szCs w:val="20"/>
                <w:lang w:val="ru-RU"/>
              </w:rPr>
            </w:pPr>
          </w:p>
        </w:tc>
        <w:tc>
          <w:tcPr>
            <w:tcW w:w="1474" w:type="dxa"/>
            <w:shd w:val="clear" w:color="auto" w:fill="auto"/>
            <w:vAlign w:val="bottom"/>
          </w:tcPr>
          <w:p w14:paraId="3C786109" w14:textId="77777777" w:rsidR="0082632E" w:rsidRPr="00BD355E" w:rsidRDefault="0082632E" w:rsidP="00A271E2">
            <w:pPr>
              <w:spacing w:before="60" w:after="40"/>
              <w:ind w:right="57"/>
              <w:jc w:val="right"/>
              <w:rPr>
                <w:color w:val="000000"/>
                <w:sz w:val="20"/>
                <w:szCs w:val="20"/>
                <w:lang w:val="ru-RU"/>
              </w:rPr>
            </w:pPr>
            <w:r w:rsidRPr="00BD355E">
              <w:rPr>
                <w:color w:val="000000"/>
                <w:sz w:val="20"/>
                <w:szCs w:val="20"/>
                <w:lang w:val="ru-RU"/>
              </w:rPr>
              <w:t>27</w:t>
            </w:r>
          </w:p>
        </w:tc>
        <w:tc>
          <w:tcPr>
            <w:tcW w:w="113" w:type="dxa"/>
            <w:tcBorders>
              <w:left w:val="nil"/>
            </w:tcBorders>
            <w:shd w:val="clear" w:color="auto" w:fill="auto"/>
            <w:vAlign w:val="bottom"/>
          </w:tcPr>
          <w:p w14:paraId="712F6C0F" w14:textId="77777777" w:rsidR="0082632E" w:rsidRPr="00BD355E" w:rsidRDefault="0082632E" w:rsidP="00A271E2">
            <w:pPr>
              <w:pStyle w:val="tabletext"/>
              <w:keepNext/>
              <w:tabs>
                <w:tab w:val="decimal" w:pos="1049"/>
              </w:tabs>
              <w:spacing w:before="60" w:after="40"/>
              <w:ind w:right="57"/>
              <w:rPr>
                <w:szCs w:val="20"/>
                <w:lang w:val="ru-RU"/>
              </w:rPr>
            </w:pPr>
          </w:p>
        </w:tc>
        <w:tc>
          <w:tcPr>
            <w:tcW w:w="1474" w:type="dxa"/>
            <w:shd w:val="clear" w:color="auto" w:fill="auto"/>
            <w:vAlign w:val="bottom"/>
          </w:tcPr>
          <w:p w14:paraId="43517AD4" w14:textId="77777777" w:rsidR="0082632E" w:rsidRPr="00BD355E" w:rsidRDefault="0082632E" w:rsidP="00A271E2">
            <w:pPr>
              <w:spacing w:before="60" w:after="40"/>
              <w:ind w:right="57"/>
              <w:jc w:val="right"/>
              <w:rPr>
                <w:color w:val="000000"/>
                <w:sz w:val="20"/>
                <w:szCs w:val="20"/>
                <w:lang w:val="ru-RU"/>
              </w:rPr>
            </w:pPr>
            <w:r w:rsidRPr="00BD355E">
              <w:rPr>
                <w:color w:val="000000"/>
                <w:sz w:val="20"/>
                <w:szCs w:val="20"/>
                <w:lang w:val="ru-RU"/>
              </w:rPr>
              <w:t>10</w:t>
            </w:r>
          </w:p>
        </w:tc>
        <w:tc>
          <w:tcPr>
            <w:tcW w:w="121" w:type="dxa"/>
            <w:shd w:val="clear" w:color="auto" w:fill="auto"/>
            <w:vAlign w:val="bottom"/>
          </w:tcPr>
          <w:p w14:paraId="27E1E8C4" w14:textId="77777777" w:rsidR="0082632E" w:rsidRPr="00BD355E" w:rsidRDefault="0082632E" w:rsidP="00A271E2">
            <w:pPr>
              <w:pStyle w:val="tabletext"/>
              <w:keepNext/>
              <w:tabs>
                <w:tab w:val="decimal" w:pos="1049"/>
              </w:tabs>
              <w:spacing w:before="60" w:after="40"/>
              <w:ind w:right="57"/>
              <w:rPr>
                <w:szCs w:val="20"/>
                <w:lang w:val="ru-RU"/>
              </w:rPr>
            </w:pPr>
          </w:p>
        </w:tc>
        <w:tc>
          <w:tcPr>
            <w:tcW w:w="964" w:type="dxa"/>
            <w:shd w:val="clear" w:color="auto" w:fill="auto"/>
            <w:vAlign w:val="bottom"/>
          </w:tcPr>
          <w:p w14:paraId="20AB6133" w14:textId="77777777" w:rsidR="0082632E" w:rsidRPr="00BD355E" w:rsidRDefault="0082632E" w:rsidP="00A271E2">
            <w:pPr>
              <w:spacing w:before="60" w:after="40"/>
              <w:ind w:right="57"/>
              <w:jc w:val="right"/>
              <w:rPr>
                <w:b/>
                <w:color w:val="000000"/>
                <w:sz w:val="20"/>
                <w:szCs w:val="20"/>
                <w:lang w:val="ru-RU"/>
              </w:rPr>
            </w:pPr>
            <w:r w:rsidRPr="00BD355E">
              <w:rPr>
                <w:b/>
                <w:color w:val="000000"/>
                <w:sz w:val="20"/>
                <w:szCs w:val="20"/>
                <w:lang w:val="ru-RU"/>
              </w:rPr>
              <w:t>37</w:t>
            </w:r>
          </w:p>
        </w:tc>
      </w:tr>
      <w:tr w:rsidR="0082632E" w:rsidRPr="00BD355E" w14:paraId="3899B933" w14:textId="77777777" w:rsidTr="00A271E2">
        <w:trPr>
          <w:cantSplit/>
        </w:trPr>
        <w:tc>
          <w:tcPr>
            <w:tcW w:w="4253" w:type="dxa"/>
            <w:vAlign w:val="bottom"/>
          </w:tcPr>
          <w:p w14:paraId="061131FC" w14:textId="77777777" w:rsidR="0082632E" w:rsidRPr="00BD355E" w:rsidRDefault="0082632E" w:rsidP="00A271E2">
            <w:pPr>
              <w:pStyle w:val="tabletext"/>
              <w:keepNext/>
              <w:spacing w:before="60" w:after="40"/>
              <w:rPr>
                <w:bCs/>
                <w:szCs w:val="20"/>
                <w:lang w:val="ru-RU"/>
              </w:rPr>
            </w:pPr>
            <w:r w:rsidRPr="00BD355E">
              <w:rPr>
                <w:noProof/>
                <w:szCs w:val="20"/>
                <w:lang w:val="ru-RU"/>
              </w:rPr>
              <w:t>Восстановление резервов в</w:t>
            </w:r>
            <w:r w:rsidRPr="00BD355E">
              <w:rPr>
                <w:szCs w:val="20"/>
                <w:lang w:val="ru-RU"/>
              </w:rPr>
              <w:t xml:space="preserve"> отчетном году</w:t>
            </w:r>
          </w:p>
        </w:tc>
        <w:tc>
          <w:tcPr>
            <w:tcW w:w="113" w:type="dxa"/>
            <w:vAlign w:val="bottom"/>
          </w:tcPr>
          <w:p w14:paraId="5CB732A3" w14:textId="77777777" w:rsidR="0082632E" w:rsidRPr="00BD355E" w:rsidRDefault="0082632E" w:rsidP="00A271E2">
            <w:pPr>
              <w:pStyle w:val="tabletext"/>
              <w:keepNext/>
              <w:spacing w:before="60" w:after="40"/>
              <w:jc w:val="center"/>
              <w:rPr>
                <w:szCs w:val="20"/>
                <w:lang w:val="ru-RU"/>
              </w:rPr>
            </w:pPr>
          </w:p>
        </w:tc>
        <w:tc>
          <w:tcPr>
            <w:tcW w:w="1474" w:type="dxa"/>
            <w:shd w:val="clear" w:color="auto" w:fill="auto"/>
            <w:vAlign w:val="bottom"/>
          </w:tcPr>
          <w:p w14:paraId="7B1E89DA" w14:textId="77777777" w:rsidR="0082632E" w:rsidRPr="00BD355E" w:rsidRDefault="0082632E" w:rsidP="00A271E2">
            <w:pPr>
              <w:spacing w:before="60" w:after="40"/>
              <w:ind w:right="57"/>
              <w:jc w:val="right"/>
              <w:rPr>
                <w:color w:val="000000"/>
                <w:sz w:val="20"/>
                <w:szCs w:val="20"/>
                <w:lang w:val="ru-RU"/>
              </w:rPr>
            </w:pPr>
            <w:r w:rsidRPr="00BD355E">
              <w:rPr>
                <w:color w:val="000000"/>
                <w:sz w:val="20"/>
                <w:szCs w:val="20"/>
                <w:lang w:val="ru-RU"/>
              </w:rPr>
              <w:t>-</w:t>
            </w:r>
          </w:p>
        </w:tc>
        <w:tc>
          <w:tcPr>
            <w:tcW w:w="113" w:type="dxa"/>
            <w:tcBorders>
              <w:left w:val="nil"/>
            </w:tcBorders>
            <w:shd w:val="clear" w:color="auto" w:fill="auto"/>
            <w:vAlign w:val="bottom"/>
          </w:tcPr>
          <w:p w14:paraId="5D9B6CF3" w14:textId="77777777" w:rsidR="0082632E" w:rsidRPr="00BD355E" w:rsidRDefault="0082632E" w:rsidP="00A271E2">
            <w:pPr>
              <w:pStyle w:val="tabletext"/>
              <w:keepNext/>
              <w:tabs>
                <w:tab w:val="decimal" w:pos="1049"/>
              </w:tabs>
              <w:spacing w:before="60" w:after="40"/>
              <w:ind w:right="57"/>
              <w:jc w:val="center"/>
              <w:rPr>
                <w:szCs w:val="20"/>
                <w:lang w:val="ru-RU"/>
              </w:rPr>
            </w:pPr>
          </w:p>
        </w:tc>
        <w:tc>
          <w:tcPr>
            <w:tcW w:w="1474" w:type="dxa"/>
            <w:shd w:val="clear" w:color="auto" w:fill="auto"/>
            <w:vAlign w:val="bottom"/>
          </w:tcPr>
          <w:p w14:paraId="2EAF90C0" w14:textId="77777777" w:rsidR="0082632E" w:rsidRPr="00BD355E" w:rsidRDefault="0082632E" w:rsidP="00A271E2">
            <w:pPr>
              <w:spacing w:before="60" w:after="40"/>
              <w:ind w:right="57"/>
              <w:jc w:val="right"/>
              <w:rPr>
                <w:color w:val="000000"/>
                <w:sz w:val="20"/>
                <w:szCs w:val="20"/>
                <w:lang w:val="ru-RU"/>
              </w:rPr>
            </w:pPr>
            <w:r w:rsidRPr="00BD355E">
              <w:rPr>
                <w:color w:val="000000"/>
                <w:sz w:val="20"/>
                <w:szCs w:val="20"/>
                <w:lang w:val="ru-RU"/>
              </w:rPr>
              <w:t>(16)</w:t>
            </w:r>
          </w:p>
        </w:tc>
        <w:tc>
          <w:tcPr>
            <w:tcW w:w="121" w:type="dxa"/>
            <w:shd w:val="clear" w:color="auto" w:fill="auto"/>
            <w:vAlign w:val="bottom"/>
          </w:tcPr>
          <w:p w14:paraId="2050F3DD" w14:textId="77777777" w:rsidR="0082632E" w:rsidRPr="00BD355E" w:rsidRDefault="0082632E" w:rsidP="00A271E2">
            <w:pPr>
              <w:pStyle w:val="tabletext"/>
              <w:keepNext/>
              <w:tabs>
                <w:tab w:val="decimal" w:pos="1049"/>
              </w:tabs>
              <w:spacing w:before="60" w:after="40"/>
              <w:ind w:right="57"/>
              <w:jc w:val="center"/>
              <w:rPr>
                <w:szCs w:val="20"/>
                <w:lang w:val="ru-RU"/>
              </w:rPr>
            </w:pPr>
          </w:p>
        </w:tc>
        <w:tc>
          <w:tcPr>
            <w:tcW w:w="964" w:type="dxa"/>
            <w:shd w:val="clear" w:color="auto" w:fill="auto"/>
            <w:vAlign w:val="bottom"/>
          </w:tcPr>
          <w:p w14:paraId="5CA81E28" w14:textId="77777777" w:rsidR="0082632E" w:rsidRPr="00BD355E" w:rsidRDefault="0082632E" w:rsidP="00A271E2">
            <w:pPr>
              <w:spacing w:before="60" w:after="40"/>
              <w:ind w:right="57"/>
              <w:jc w:val="right"/>
              <w:rPr>
                <w:b/>
                <w:color w:val="000000"/>
                <w:sz w:val="20"/>
                <w:szCs w:val="20"/>
                <w:lang w:val="ru-RU"/>
              </w:rPr>
            </w:pPr>
            <w:r w:rsidRPr="00BD355E">
              <w:rPr>
                <w:b/>
                <w:color w:val="000000"/>
                <w:sz w:val="20"/>
                <w:szCs w:val="20"/>
                <w:lang w:val="ru-RU"/>
              </w:rPr>
              <w:t>(16)</w:t>
            </w:r>
          </w:p>
        </w:tc>
      </w:tr>
      <w:tr w:rsidR="0082632E" w:rsidRPr="00BD355E" w14:paraId="64F98D7D" w14:textId="77777777" w:rsidTr="00A271E2">
        <w:trPr>
          <w:cantSplit/>
        </w:trPr>
        <w:tc>
          <w:tcPr>
            <w:tcW w:w="4253" w:type="dxa"/>
            <w:vAlign w:val="bottom"/>
          </w:tcPr>
          <w:p w14:paraId="7C62BD1B" w14:textId="77777777" w:rsidR="0082632E" w:rsidRPr="00BD355E" w:rsidRDefault="0082632E" w:rsidP="00A271E2">
            <w:pPr>
              <w:pStyle w:val="tabletext"/>
              <w:keepNext/>
              <w:spacing w:before="60" w:after="40"/>
              <w:rPr>
                <w:szCs w:val="20"/>
                <w:lang w:val="ru-RU"/>
              </w:rPr>
            </w:pPr>
            <w:r w:rsidRPr="00BD355E">
              <w:rPr>
                <w:szCs w:val="20"/>
                <w:lang w:val="ru-RU"/>
              </w:rPr>
              <w:t>Актуарные убытки по планам с установленными выплатами</w:t>
            </w:r>
          </w:p>
        </w:tc>
        <w:tc>
          <w:tcPr>
            <w:tcW w:w="113" w:type="dxa"/>
            <w:vAlign w:val="bottom"/>
          </w:tcPr>
          <w:p w14:paraId="72FD9E01" w14:textId="77777777" w:rsidR="0082632E" w:rsidRPr="00BD355E" w:rsidRDefault="0082632E" w:rsidP="00A271E2">
            <w:pPr>
              <w:pStyle w:val="tabletext"/>
              <w:keepNext/>
              <w:spacing w:before="60" w:after="40"/>
              <w:jc w:val="center"/>
              <w:rPr>
                <w:szCs w:val="20"/>
                <w:lang w:val="ru-RU"/>
              </w:rPr>
            </w:pPr>
          </w:p>
        </w:tc>
        <w:tc>
          <w:tcPr>
            <w:tcW w:w="1474" w:type="dxa"/>
            <w:shd w:val="clear" w:color="auto" w:fill="auto"/>
            <w:vAlign w:val="bottom"/>
          </w:tcPr>
          <w:p w14:paraId="06A38D78" w14:textId="77777777" w:rsidR="0082632E" w:rsidRPr="00BD355E" w:rsidRDefault="0082632E" w:rsidP="00A271E2">
            <w:pPr>
              <w:spacing w:before="60" w:after="40"/>
              <w:ind w:right="57"/>
              <w:jc w:val="right"/>
              <w:rPr>
                <w:color w:val="000000"/>
                <w:sz w:val="20"/>
                <w:szCs w:val="20"/>
                <w:lang w:val="ru-RU"/>
              </w:rPr>
            </w:pPr>
            <w:r w:rsidRPr="00BD355E">
              <w:rPr>
                <w:color w:val="000000"/>
                <w:sz w:val="20"/>
                <w:szCs w:val="20"/>
                <w:lang w:val="ru-RU"/>
              </w:rPr>
              <w:t>33</w:t>
            </w:r>
          </w:p>
        </w:tc>
        <w:tc>
          <w:tcPr>
            <w:tcW w:w="113" w:type="dxa"/>
            <w:shd w:val="clear" w:color="auto" w:fill="auto"/>
            <w:vAlign w:val="bottom"/>
          </w:tcPr>
          <w:p w14:paraId="4B76E6DF" w14:textId="77777777" w:rsidR="0082632E" w:rsidRPr="00BD355E" w:rsidRDefault="0082632E" w:rsidP="00A271E2">
            <w:pPr>
              <w:pStyle w:val="tabletext"/>
              <w:keepNext/>
              <w:tabs>
                <w:tab w:val="decimal" w:pos="1049"/>
              </w:tabs>
              <w:spacing w:before="60" w:after="40"/>
              <w:ind w:right="57"/>
              <w:rPr>
                <w:szCs w:val="20"/>
                <w:lang w:val="ru-RU"/>
              </w:rPr>
            </w:pPr>
          </w:p>
        </w:tc>
        <w:tc>
          <w:tcPr>
            <w:tcW w:w="1474" w:type="dxa"/>
            <w:shd w:val="clear" w:color="auto" w:fill="auto"/>
            <w:vAlign w:val="bottom"/>
          </w:tcPr>
          <w:p w14:paraId="2B83CE48" w14:textId="77777777" w:rsidR="0082632E" w:rsidRPr="00BD355E" w:rsidRDefault="0082632E" w:rsidP="00A271E2">
            <w:pPr>
              <w:spacing w:before="60" w:after="40"/>
              <w:ind w:right="57"/>
              <w:jc w:val="right"/>
              <w:rPr>
                <w:color w:val="000000"/>
                <w:sz w:val="20"/>
                <w:szCs w:val="20"/>
                <w:lang w:val="ru-RU"/>
              </w:rPr>
            </w:pPr>
            <w:r w:rsidRPr="00BD355E">
              <w:rPr>
                <w:color w:val="000000"/>
                <w:sz w:val="20"/>
                <w:szCs w:val="20"/>
                <w:lang w:val="ru-RU"/>
              </w:rPr>
              <w:t>-</w:t>
            </w:r>
          </w:p>
        </w:tc>
        <w:tc>
          <w:tcPr>
            <w:tcW w:w="121" w:type="dxa"/>
            <w:shd w:val="clear" w:color="auto" w:fill="auto"/>
            <w:vAlign w:val="bottom"/>
          </w:tcPr>
          <w:p w14:paraId="7A8D6EC1" w14:textId="77777777" w:rsidR="0082632E" w:rsidRPr="00BD355E" w:rsidRDefault="0082632E" w:rsidP="00A271E2">
            <w:pPr>
              <w:pStyle w:val="tabletext"/>
              <w:keepNext/>
              <w:tabs>
                <w:tab w:val="decimal" w:pos="1049"/>
              </w:tabs>
              <w:spacing w:before="60" w:after="40"/>
              <w:ind w:right="57"/>
              <w:rPr>
                <w:szCs w:val="20"/>
                <w:lang w:val="ru-RU"/>
              </w:rPr>
            </w:pPr>
          </w:p>
        </w:tc>
        <w:tc>
          <w:tcPr>
            <w:tcW w:w="964" w:type="dxa"/>
            <w:shd w:val="clear" w:color="auto" w:fill="auto"/>
            <w:vAlign w:val="bottom"/>
          </w:tcPr>
          <w:p w14:paraId="1EDED0B6" w14:textId="77777777" w:rsidR="0082632E" w:rsidRPr="00BD355E" w:rsidRDefault="0082632E" w:rsidP="00A271E2">
            <w:pPr>
              <w:spacing w:before="60" w:after="40"/>
              <w:ind w:right="57"/>
              <w:jc w:val="right"/>
              <w:rPr>
                <w:b/>
                <w:color w:val="000000"/>
                <w:sz w:val="20"/>
                <w:szCs w:val="20"/>
                <w:lang w:val="ru-RU"/>
              </w:rPr>
            </w:pPr>
            <w:r w:rsidRPr="00BD355E">
              <w:rPr>
                <w:b/>
                <w:color w:val="000000"/>
                <w:sz w:val="20"/>
                <w:szCs w:val="20"/>
                <w:lang w:val="ru-RU"/>
              </w:rPr>
              <w:t>33</w:t>
            </w:r>
          </w:p>
        </w:tc>
      </w:tr>
      <w:tr w:rsidR="0082632E" w:rsidRPr="00BD355E" w14:paraId="2F1B4A73" w14:textId="77777777" w:rsidTr="00A271E2">
        <w:trPr>
          <w:cantSplit/>
        </w:trPr>
        <w:tc>
          <w:tcPr>
            <w:tcW w:w="4253" w:type="dxa"/>
            <w:vAlign w:val="bottom"/>
          </w:tcPr>
          <w:p w14:paraId="54B5D72A" w14:textId="77777777" w:rsidR="0082632E" w:rsidRPr="00BD355E" w:rsidRDefault="0082632E" w:rsidP="00A271E2">
            <w:pPr>
              <w:pStyle w:val="tabletext"/>
              <w:keepNext/>
              <w:spacing w:before="60" w:after="40"/>
              <w:rPr>
                <w:szCs w:val="20"/>
                <w:lang w:val="ru-RU"/>
              </w:rPr>
            </w:pPr>
            <w:r w:rsidRPr="00BD355E">
              <w:rPr>
                <w:szCs w:val="20"/>
                <w:lang w:val="ru-RU"/>
              </w:rPr>
              <w:t>Резервы, использованные в отчетном году</w:t>
            </w:r>
          </w:p>
        </w:tc>
        <w:tc>
          <w:tcPr>
            <w:tcW w:w="113" w:type="dxa"/>
            <w:vAlign w:val="bottom"/>
          </w:tcPr>
          <w:p w14:paraId="5F0C4F88" w14:textId="77777777" w:rsidR="0082632E" w:rsidRPr="00BD355E" w:rsidRDefault="0082632E" w:rsidP="00A271E2">
            <w:pPr>
              <w:pStyle w:val="tabletext"/>
              <w:keepNext/>
              <w:spacing w:before="60" w:after="40"/>
              <w:jc w:val="center"/>
              <w:rPr>
                <w:szCs w:val="20"/>
                <w:lang w:val="ru-RU"/>
              </w:rPr>
            </w:pPr>
          </w:p>
        </w:tc>
        <w:tc>
          <w:tcPr>
            <w:tcW w:w="1474" w:type="dxa"/>
            <w:shd w:val="clear" w:color="auto" w:fill="auto"/>
            <w:vAlign w:val="bottom"/>
          </w:tcPr>
          <w:p w14:paraId="7653F61C" w14:textId="77777777" w:rsidR="0082632E" w:rsidRPr="00BD355E" w:rsidRDefault="0082632E" w:rsidP="00A271E2">
            <w:pPr>
              <w:spacing w:before="60" w:after="40"/>
              <w:ind w:right="57"/>
              <w:jc w:val="right"/>
              <w:rPr>
                <w:color w:val="000000"/>
                <w:sz w:val="20"/>
                <w:szCs w:val="20"/>
                <w:lang w:val="ru-RU"/>
              </w:rPr>
            </w:pPr>
            <w:r w:rsidRPr="00BD355E">
              <w:rPr>
                <w:color w:val="000000"/>
                <w:sz w:val="20"/>
                <w:szCs w:val="20"/>
                <w:lang w:val="ru-RU"/>
              </w:rPr>
              <w:t>(13)</w:t>
            </w:r>
          </w:p>
        </w:tc>
        <w:tc>
          <w:tcPr>
            <w:tcW w:w="113" w:type="dxa"/>
            <w:shd w:val="clear" w:color="auto" w:fill="auto"/>
            <w:vAlign w:val="bottom"/>
          </w:tcPr>
          <w:p w14:paraId="0E158AFC" w14:textId="77777777" w:rsidR="0082632E" w:rsidRPr="00BD355E" w:rsidRDefault="0082632E" w:rsidP="00A271E2">
            <w:pPr>
              <w:pStyle w:val="tabletext"/>
              <w:keepNext/>
              <w:tabs>
                <w:tab w:val="decimal" w:pos="1049"/>
              </w:tabs>
              <w:spacing w:before="60" w:after="40"/>
              <w:ind w:right="57"/>
              <w:jc w:val="center"/>
              <w:rPr>
                <w:szCs w:val="20"/>
                <w:lang w:val="ru-RU"/>
              </w:rPr>
            </w:pPr>
          </w:p>
        </w:tc>
        <w:tc>
          <w:tcPr>
            <w:tcW w:w="1474" w:type="dxa"/>
            <w:shd w:val="clear" w:color="auto" w:fill="auto"/>
            <w:vAlign w:val="bottom"/>
          </w:tcPr>
          <w:p w14:paraId="6B818DEE" w14:textId="77777777" w:rsidR="0082632E" w:rsidRPr="00BD355E" w:rsidRDefault="0082632E" w:rsidP="00A271E2">
            <w:pPr>
              <w:spacing w:before="60" w:after="40"/>
              <w:ind w:right="57"/>
              <w:jc w:val="right"/>
              <w:rPr>
                <w:color w:val="000000"/>
                <w:sz w:val="20"/>
                <w:szCs w:val="20"/>
                <w:lang w:val="ru-RU"/>
              </w:rPr>
            </w:pPr>
            <w:r w:rsidRPr="00BD355E">
              <w:rPr>
                <w:color w:val="000000"/>
                <w:sz w:val="20"/>
                <w:szCs w:val="20"/>
                <w:lang w:val="ru-RU"/>
              </w:rPr>
              <w:t>(175)</w:t>
            </w:r>
          </w:p>
        </w:tc>
        <w:tc>
          <w:tcPr>
            <w:tcW w:w="121" w:type="dxa"/>
            <w:shd w:val="clear" w:color="auto" w:fill="auto"/>
            <w:vAlign w:val="bottom"/>
          </w:tcPr>
          <w:p w14:paraId="642EDFFD" w14:textId="77777777" w:rsidR="0082632E" w:rsidRPr="00BD355E" w:rsidRDefault="0082632E" w:rsidP="00A271E2">
            <w:pPr>
              <w:pStyle w:val="tabletext"/>
              <w:keepNext/>
              <w:tabs>
                <w:tab w:val="decimal" w:pos="1049"/>
              </w:tabs>
              <w:spacing w:before="60" w:after="40"/>
              <w:ind w:right="57"/>
              <w:jc w:val="right"/>
              <w:rPr>
                <w:szCs w:val="20"/>
                <w:lang w:val="ru-RU"/>
              </w:rPr>
            </w:pPr>
          </w:p>
        </w:tc>
        <w:tc>
          <w:tcPr>
            <w:tcW w:w="964" w:type="dxa"/>
            <w:shd w:val="clear" w:color="auto" w:fill="auto"/>
            <w:vAlign w:val="bottom"/>
          </w:tcPr>
          <w:p w14:paraId="7553E8EA" w14:textId="77777777" w:rsidR="0082632E" w:rsidRPr="00BD355E" w:rsidRDefault="0082632E" w:rsidP="00A271E2">
            <w:pPr>
              <w:spacing w:before="60" w:after="40"/>
              <w:ind w:right="57"/>
              <w:jc w:val="right"/>
              <w:rPr>
                <w:b/>
                <w:color w:val="000000"/>
                <w:sz w:val="20"/>
                <w:szCs w:val="20"/>
                <w:lang w:val="ru-RU"/>
              </w:rPr>
            </w:pPr>
            <w:r w:rsidRPr="00BD355E">
              <w:rPr>
                <w:b/>
                <w:color w:val="000000"/>
                <w:sz w:val="20"/>
                <w:szCs w:val="20"/>
                <w:lang w:val="ru-RU"/>
              </w:rPr>
              <w:t>(188)</w:t>
            </w:r>
          </w:p>
        </w:tc>
      </w:tr>
      <w:tr w:rsidR="0082632E" w:rsidRPr="00BD355E" w14:paraId="445CEF7E" w14:textId="77777777" w:rsidTr="00A271E2">
        <w:trPr>
          <w:cantSplit/>
        </w:trPr>
        <w:tc>
          <w:tcPr>
            <w:tcW w:w="4253" w:type="dxa"/>
            <w:vAlign w:val="bottom"/>
          </w:tcPr>
          <w:p w14:paraId="4503F7EB" w14:textId="77777777" w:rsidR="0082632E" w:rsidRPr="00BD355E" w:rsidRDefault="0082632E" w:rsidP="00A271E2">
            <w:pPr>
              <w:pStyle w:val="tabletext"/>
              <w:keepNext/>
              <w:spacing w:before="60" w:after="40"/>
              <w:rPr>
                <w:bCs/>
                <w:szCs w:val="20"/>
                <w:lang w:val="ru-RU"/>
              </w:rPr>
            </w:pPr>
            <w:r w:rsidRPr="00BD355E">
              <w:rPr>
                <w:szCs w:val="20"/>
                <w:lang w:val="ru-RU"/>
              </w:rPr>
              <w:t>Влияние изменения обменных курсов валют</w:t>
            </w:r>
          </w:p>
        </w:tc>
        <w:tc>
          <w:tcPr>
            <w:tcW w:w="113" w:type="dxa"/>
            <w:vAlign w:val="bottom"/>
          </w:tcPr>
          <w:p w14:paraId="444AB98E" w14:textId="77777777" w:rsidR="0082632E" w:rsidRPr="00BD355E" w:rsidRDefault="0082632E" w:rsidP="00A271E2">
            <w:pPr>
              <w:pStyle w:val="tabletext"/>
              <w:keepNext/>
              <w:spacing w:before="60" w:after="40"/>
              <w:jc w:val="center"/>
              <w:rPr>
                <w:szCs w:val="20"/>
                <w:lang w:val="ru-RU"/>
              </w:rPr>
            </w:pPr>
          </w:p>
        </w:tc>
        <w:tc>
          <w:tcPr>
            <w:tcW w:w="1474" w:type="dxa"/>
            <w:tcBorders>
              <w:bottom w:val="single" w:sz="4" w:space="0" w:color="auto"/>
            </w:tcBorders>
            <w:shd w:val="clear" w:color="auto" w:fill="auto"/>
            <w:vAlign w:val="bottom"/>
          </w:tcPr>
          <w:p w14:paraId="01BD457F" w14:textId="77777777" w:rsidR="0082632E" w:rsidRPr="00BD355E" w:rsidRDefault="0082632E" w:rsidP="00A271E2">
            <w:pPr>
              <w:spacing w:before="60" w:after="40"/>
              <w:ind w:right="57"/>
              <w:jc w:val="right"/>
              <w:rPr>
                <w:color w:val="000000"/>
                <w:sz w:val="20"/>
                <w:szCs w:val="20"/>
                <w:lang w:val="ru-RU"/>
              </w:rPr>
            </w:pPr>
            <w:r w:rsidRPr="00BD355E">
              <w:rPr>
                <w:color w:val="000000"/>
                <w:sz w:val="20"/>
                <w:szCs w:val="20"/>
                <w:lang w:val="ru-RU"/>
              </w:rPr>
              <w:t>(1)</w:t>
            </w:r>
          </w:p>
        </w:tc>
        <w:tc>
          <w:tcPr>
            <w:tcW w:w="113" w:type="dxa"/>
            <w:tcBorders>
              <w:left w:val="nil"/>
            </w:tcBorders>
            <w:shd w:val="clear" w:color="auto" w:fill="auto"/>
            <w:vAlign w:val="bottom"/>
          </w:tcPr>
          <w:p w14:paraId="551FC27F" w14:textId="77777777" w:rsidR="0082632E" w:rsidRPr="00BD355E" w:rsidRDefault="0082632E" w:rsidP="00A271E2">
            <w:pPr>
              <w:pStyle w:val="tabletext"/>
              <w:keepNext/>
              <w:tabs>
                <w:tab w:val="decimal" w:pos="1049"/>
              </w:tabs>
              <w:spacing w:before="60" w:after="40"/>
              <w:ind w:right="57"/>
              <w:jc w:val="center"/>
              <w:rPr>
                <w:szCs w:val="20"/>
                <w:lang w:val="ru-RU"/>
              </w:rPr>
            </w:pPr>
          </w:p>
        </w:tc>
        <w:tc>
          <w:tcPr>
            <w:tcW w:w="1474" w:type="dxa"/>
            <w:tcBorders>
              <w:bottom w:val="single" w:sz="4" w:space="0" w:color="auto"/>
            </w:tcBorders>
            <w:shd w:val="clear" w:color="auto" w:fill="auto"/>
            <w:vAlign w:val="bottom"/>
          </w:tcPr>
          <w:p w14:paraId="3E75662B" w14:textId="77777777" w:rsidR="0082632E" w:rsidRPr="00BD355E" w:rsidRDefault="0082632E" w:rsidP="00A271E2">
            <w:pPr>
              <w:spacing w:before="60" w:after="40"/>
              <w:ind w:right="57"/>
              <w:jc w:val="right"/>
              <w:rPr>
                <w:color w:val="000000"/>
                <w:sz w:val="20"/>
                <w:szCs w:val="20"/>
                <w:lang w:val="ru-RU"/>
              </w:rPr>
            </w:pPr>
            <w:r w:rsidRPr="00BD355E">
              <w:rPr>
                <w:color w:val="000000"/>
                <w:sz w:val="20"/>
                <w:szCs w:val="20"/>
                <w:lang w:val="ru-RU"/>
              </w:rPr>
              <w:t>(8)</w:t>
            </w:r>
          </w:p>
        </w:tc>
        <w:tc>
          <w:tcPr>
            <w:tcW w:w="121" w:type="dxa"/>
            <w:shd w:val="clear" w:color="auto" w:fill="auto"/>
            <w:vAlign w:val="bottom"/>
          </w:tcPr>
          <w:p w14:paraId="38DD5CE8" w14:textId="77777777" w:rsidR="0082632E" w:rsidRPr="00BD355E" w:rsidRDefault="0082632E" w:rsidP="00A271E2">
            <w:pPr>
              <w:pStyle w:val="tabletext"/>
              <w:keepNext/>
              <w:tabs>
                <w:tab w:val="decimal" w:pos="1049"/>
              </w:tabs>
              <w:spacing w:before="60" w:after="40"/>
              <w:ind w:right="57"/>
              <w:jc w:val="center"/>
              <w:rPr>
                <w:szCs w:val="20"/>
                <w:lang w:val="ru-RU"/>
              </w:rPr>
            </w:pPr>
          </w:p>
        </w:tc>
        <w:tc>
          <w:tcPr>
            <w:tcW w:w="964" w:type="dxa"/>
            <w:tcBorders>
              <w:bottom w:val="single" w:sz="4" w:space="0" w:color="auto"/>
            </w:tcBorders>
            <w:shd w:val="clear" w:color="auto" w:fill="auto"/>
            <w:vAlign w:val="bottom"/>
          </w:tcPr>
          <w:p w14:paraId="1F420F98" w14:textId="77777777" w:rsidR="0082632E" w:rsidRPr="00BD355E" w:rsidRDefault="0082632E" w:rsidP="00A271E2">
            <w:pPr>
              <w:spacing w:before="60" w:after="40"/>
              <w:ind w:right="57"/>
              <w:jc w:val="right"/>
              <w:rPr>
                <w:b/>
                <w:color w:val="000000"/>
                <w:sz w:val="20"/>
                <w:szCs w:val="20"/>
                <w:lang w:val="ru-RU"/>
              </w:rPr>
            </w:pPr>
            <w:r w:rsidRPr="00BD355E">
              <w:rPr>
                <w:b/>
                <w:color w:val="000000"/>
                <w:sz w:val="20"/>
                <w:szCs w:val="20"/>
                <w:lang w:val="ru-RU"/>
              </w:rPr>
              <w:t>(9)</w:t>
            </w:r>
          </w:p>
        </w:tc>
      </w:tr>
      <w:tr w:rsidR="0082632E" w:rsidRPr="00BD355E" w14:paraId="4EA4DC63" w14:textId="77777777" w:rsidTr="00A271E2">
        <w:trPr>
          <w:cantSplit/>
        </w:trPr>
        <w:tc>
          <w:tcPr>
            <w:tcW w:w="4253" w:type="dxa"/>
            <w:vAlign w:val="bottom"/>
          </w:tcPr>
          <w:p w14:paraId="3C5C943C" w14:textId="77777777" w:rsidR="0082632E" w:rsidRPr="00BD355E" w:rsidRDefault="0082632E" w:rsidP="00A271E2">
            <w:pPr>
              <w:pStyle w:val="tabletext"/>
              <w:keepNext/>
              <w:spacing w:before="60" w:after="40"/>
              <w:rPr>
                <w:b/>
                <w:bCs/>
                <w:szCs w:val="20"/>
                <w:lang w:val="ru-RU"/>
              </w:rPr>
            </w:pPr>
            <w:r w:rsidRPr="00BD355E">
              <w:rPr>
                <w:b/>
                <w:szCs w:val="20"/>
                <w:lang w:val="ru-RU"/>
              </w:rPr>
              <w:t>Остаток на 31 декабря 2012</w:t>
            </w:r>
            <w:r w:rsidR="000C46E4">
              <w:rPr>
                <w:b/>
                <w:szCs w:val="20"/>
                <w:lang w:val="ru-RU"/>
              </w:rPr>
              <w:t xml:space="preserve"> года</w:t>
            </w:r>
          </w:p>
        </w:tc>
        <w:tc>
          <w:tcPr>
            <w:tcW w:w="113" w:type="dxa"/>
            <w:vAlign w:val="bottom"/>
          </w:tcPr>
          <w:p w14:paraId="46AF8502" w14:textId="77777777" w:rsidR="0082632E" w:rsidRPr="00BD355E" w:rsidRDefault="0082632E" w:rsidP="00A271E2">
            <w:pPr>
              <w:pStyle w:val="tabletext"/>
              <w:keepNext/>
              <w:spacing w:before="60" w:after="40"/>
              <w:jc w:val="center"/>
              <w:rPr>
                <w:szCs w:val="20"/>
                <w:lang w:val="ru-RU"/>
              </w:rPr>
            </w:pPr>
          </w:p>
        </w:tc>
        <w:tc>
          <w:tcPr>
            <w:tcW w:w="1474" w:type="dxa"/>
            <w:tcBorders>
              <w:top w:val="single" w:sz="4" w:space="0" w:color="auto"/>
              <w:bottom w:val="double" w:sz="4" w:space="0" w:color="auto"/>
            </w:tcBorders>
            <w:shd w:val="clear" w:color="auto" w:fill="auto"/>
            <w:vAlign w:val="bottom"/>
          </w:tcPr>
          <w:p w14:paraId="568E74F1" w14:textId="77777777" w:rsidR="0082632E" w:rsidRPr="00BD355E" w:rsidRDefault="0082632E" w:rsidP="00A271E2">
            <w:pPr>
              <w:spacing w:before="60" w:after="40"/>
              <w:ind w:right="57"/>
              <w:jc w:val="right"/>
              <w:rPr>
                <w:b/>
                <w:color w:val="000000"/>
                <w:sz w:val="20"/>
                <w:szCs w:val="20"/>
                <w:lang w:val="ru-RU"/>
              </w:rPr>
            </w:pPr>
            <w:r w:rsidRPr="00BD355E">
              <w:rPr>
                <w:b/>
                <w:color w:val="000000"/>
                <w:sz w:val="20"/>
                <w:szCs w:val="20"/>
                <w:lang w:val="ru-RU"/>
              </w:rPr>
              <w:t>238</w:t>
            </w:r>
          </w:p>
        </w:tc>
        <w:tc>
          <w:tcPr>
            <w:tcW w:w="113" w:type="dxa"/>
            <w:tcBorders>
              <w:left w:val="nil"/>
            </w:tcBorders>
            <w:shd w:val="clear" w:color="auto" w:fill="auto"/>
            <w:vAlign w:val="bottom"/>
          </w:tcPr>
          <w:p w14:paraId="32292BE0" w14:textId="77777777" w:rsidR="0082632E" w:rsidRPr="00BD355E" w:rsidRDefault="0082632E" w:rsidP="00A271E2">
            <w:pPr>
              <w:pStyle w:val="tabletext"/>
              <w:keepNext/>
              <w:tabs>
                <w:tab w:val="decimal" w:pos="1049"/>
              </w:tabs>
              <w:spacing w:before="60" w:after="40"/>
              <w:ind w:right="57"/>
              <w:rPr>
                <w:b/>
                <w:szCs w:val="20"/>
                <w:lang w:val="ru-RU"/>
              </w:rPr>
            </w:pPr>
          </w:p>
        </w:tc>
        <w:tc>
          <w:tcPr>
            <w:tcW w:w="1474" w:type="dxa"/>
            <w:tcBorders>
              <w:top w:val="single" w:sz="4" w:space="0" w:color="auto"/>
              <w:bottom w:val="double" w:sz="4" w:space="0" w:color="auto"/>
            </w:tcBorders>
            <w:shd w:val="clear" w:color="auto" w:fill="auto"/>
            <w:vAlign w:val="bottom"/>
          </w:tcPr>
          <w:p w14:paraId="7085008C" w14:textId="77777777" w:rsidR="0082632E" w:rsidRPr="00BD355E" w:rsidRDefault="0082632E" w:rsidP="00A271E2">
            <w:pPr>
              <w:spacing w:before="60" w:after="40"/>
              <w:ind w:right="57"/>
              <w:jc w:val="right"/>
              <w:rPr>
                <w:b/>
                <w:color w:val="000000"/>
                <w:sz w:val="20"/>
                <w:szCs w:val="20"/>
                <w:lang w:val="ru-RU"/>
              </w:rPr>
            </w:pPr>
            <w:r w:rsidRPr="00BD355E">
              <w:rPr>
                <w:b/>
                <w:color w:val="000000"/>
                <w:sz w:val="20"/>
                <w:szCs w:val="20"/>
                <w:lang w:val="ru-RU"/>
              </w:rPr>
              <w:t>964</w:t>
            </w:r>
          </w:p>
        </w:tc>
        <w:tc>
          <w:tcPr>
            <w:tcW w:w="121" w:type="dxa"/>
            <w:shd w:val="clear" w:color="auto" w:fill="auto"/>
            <w:vAlign w:val="bottom"/>
          </w:tcPr>
          <w:p w14:paraId="3972E256" w14:textId="77777777" w:rsidR="0082632E" w:rsidRPr="00BD355E" w:rsidRDefault="0082632E" w:rsidP="00A271E2">
            <w:pPr>
              <w:pStyle w:val="tabletext"/>
              <w:keepNext/>
              <w:tabs>
                <w:tab w:val="decimal" w:pos="1049"/>
              </w:tabs>
              <w:spacing w:before="60" w:after="40"/>
              <w:ind w:right="57"/>
              <w:rPr>
                <w:b/>
                <w:szCs w:val="20"/>
                <w:lang w:val="ru-RU"/>
              </w:rPr>
            </w:pPr>
          </w:p>
        </w:tc>
        <w:tc>
          <w:tcPr>
            <w:tcW w:w="964" w:type="dxa"/>
            <w:tcBorders>
              <w:top w:val="single" w:sz="4" w:space="0" w:color="auto"/>
              <w:bottom w:val="double" w:sz="4" w:space="0" w:color="auto"/>
            </w:tcBorders>
            <w:shd w:val="clear" w:color="auto" w:fill="auto"/>
            <w:vAlign w:val="bottom"/>
          </w:tcPr>
          <w:p w14:paraId="0761D13E" w14:textId="77777777" w:rsidR="0082632E" w:rsidRPr="00BD355E" w:rsidRDefault="0082632E" w:rsidP="00A271E2">
            <w:pPr>
              <w:spacing w:before="60" w:after="40"/>
              <w:ind w:right="57"/>
              <w:jc w:val="right"/>
              <w:rPr>
                <w:b/>
                <w:color w:val="000000"/>
                <w:sz w:val="20"/>
                <w:szCs w:val="20"/>
                <w:lang w:val="ru-RU"/>
              </w:rPr>
            </w:pPr>
            <w:r w:rsidRPr="00BD355E">
              <w:rPr>
                <w:b/>
                <w:color w:val="000000"/>
                <w:sz w:val="20"/>
                <w:szCs w:val="20"/>
                <w:lang w:val="ru-RU"/>
              </w:rPr>
              <w:t>1 202</w:t>
            </w:r>
          </w:p>
        </w:tc>
      </w:tr>
      <w:tr w:rsidR="0082632E" w:rsidRPr="00BD355E" w14:paraId="31B9FD25" w14:textId="77777777" w:rsidTr="00A271E2">
        <w:trPr>
          <w:cantSplit/>
        </w:trPr>
        <w:tc>
          <w:tcPr>
            <w:tcW w:w="4253" w:type="dxa"/>
            <w:vAlign w:val="bottom"/>
          </w:tcPr>
          <w:p w14:paraId="25A7A9E4" w14:textId="77777777" w:rsidR="0082632E" w:rsidRPr="00BD355E" w:rsidRDefault="0082632E" w:rsidP="00A271E2">
            <w:pPr>
              <w:pStyle w:val="tabletext"/>
              <w:keepNext/>
              <w:keepLines/>
              <w:spacing w:before="60" w:after="40"/>
              <w:rPr>
                <w:b/>
                <w:bCs/>
                <w:i/>
                <w:iCs/>
                <w:noProof/>
                <w:szCs w:val="20"/>
                <w:lang w:val="ru-RU"/>
              </w:rPr>
            </w:pPr>
            <w:r w:rsidRPr="00BD355E">
              <w:rPr>
                <w:b/>
                <w:i/>
                <w:szCs w:val="20"/>
                <w:lang w:val="ru-RU"/>
              </w:rPr>
              <w:t>Долгосрочные</w:t>
            </w:r>
          </w:p>
        </w:tc>
        <w:tc>
          <w:tcPr>
            <w:tcW w:w="113" w:type="dxa"/>
            <w:vAlign w:val="bottom"/>
          </w:tcPr>
          <w:p w14:paraId="2C2D6732" w14:textId="77777777" w:rsidR="0082632E" w:rsidRPr="00BD355E" w:rsidRDefault="0082632E" w:rsidP="00A271E2">
            <w:pPr>
              <w:pStyle w:val="tabletext"/>
              <w:keepNext/>
              <w:spacing w:before="60" w:after="40"/>
              <w:jc w:val="center"/>
              <w:rPr>
                <w:szCs w:val="20"/>
                <w:lang w:val="ru-RU"/>
              </w:rPr>
            </w:pPr>
          </w:p>
        </w:tc>
        <w:tc>
          <w:tcPr>
            <w:tcW w:w="1474" w:type="dxa"/>
            <w:tcBorders>
              <w:top w:val="double" w:sz="4" w:space="0" w:color="auto"/>
            </w:tcBorders>
            <w:shd w:val="clear" w:color="auto" w:fill="auto"/>
            <w:vAlign w:val="bottom"/>
          </w:tcPr>
          <w:p w14:paraId="64DCBB0F" w14:textId="77777777" w:rsidR="0082632E" w:rsidRPr="00BD355E" w:rsidRDefault="0082632E" w:rsidP="00A271E2">
            <w:pPr>
              <w:spacing w:before="60" w:after="40"/>
              <w:ind w:right="57"/>
              <w:jc w:val="right"/>
              <w:rPr>
                <w:b/>
                <w:i/>
                <w:color w:val="000000"/>
                <w:sz w:val="20"/>
                <w:szCs w:val="20"/>
                <w:lang w:val="ru-RU"/>
              </w:rPr>
            </w:pPr>
            <w:r w:rsidRPr="00BD355E">
              <w:rPr>
                <w:b/>
                <w:i/>
                <w:color w:val="000000"/>
                <w:sz w:val="20"/>
                <w:szCs w:val="20"/>
                <w:lang w:val="ru-RU"/>
              </w:rPr>
              <w:t>229</w:t>
            </w:r>
          </w:p>
        </w:tc>
        <w:tc>
          <w:tcPr>
            <w:tcW w:w="113" w:type="dxa"/>
            <w:tcBorders>
              <w:left w:val="nil"/>
            </w:tcBorders>
            <w:shd w:val="clear" w:color="auto" w:fill="auto"/>
            <w:vAlign w:val="bottom"/>
          </w:tcPr>
          <w:p w14:paraId="03011CBF" w14:textId="77777777" w:rsidR="0082632E" w:rsidRPr="00BD355E" w:rsidRDefault="0082632E" w:rsidP="00A271E2">
            <w:pPr>
              <w:pStyle w:val="tabletext"/>
              <w:keepNext/>
              <w:tabs>
                <w:tab w:val="decimal" w:pos="1049"/>
              </w:tabs>
              <w:spacing w:before="60" w:after="40"/>
              <w:ind w:right="57"/>
              <w:rPr>
                <w:b/>
                <w:i/>
                <w:szCs w:val="20"/>
                <w:lang w:val="ru-RU"/>
              </w:rPr>
            </w:pPr>
          </w:p>
        </w:tc>
        <w:tc>
          <w:tcPr>
            <w:tcW w:w="1474" w:type="dxa"/>
            <w:tcBorders>
              <w:top w:val="double" w:sz="4" w:space="0" w:color="auto"/>
            </w:tcBorders>
            <w:shd w:val="clear" w:color="auto" w:fill="auto"/>
            <w:vAlign w:val="bottom"/>
          </w:tcPr>
          <w:p w14:paraId="5CB88D3F" w14:textId="77777777" w:rsidR="0082632E" w:rsidRPr="00BD355E" w:rsidRDefault="0082632E" w:rsidP="00A271E2">
            <w:pPr>
              <w:spacing w:before="60" w:after="40"/>
              <w:ind w:right="57"/>
              <w:jc w:val="right"/>
              <w:rPr>
                <w:b/>
                <w:i/>
                <w:color w:val="000000"/>
                <w:sz w:val="20"/>
                <w:szCs w:val="20"/>
                <w:lang w:val="ru-RU"/>
              </w:rPr>
            </w:pPr>
            <w:r w:rsidRPr="00BD355E">
              <w:rPr>
                <w:b/>
                <w:i/>
                <w:color w:val="000000"/>
                <w:sz w:val="20"/>
                <w:szCs w:val="20"/>
                <w:lang w:val="ru-RU"/>
              </w:rPr>
              <w:t>964</w:t>
            </w:r>
          </w:p>
        </w:tc>
        <w:tc>
          <w:tcPr>
            <w:tcW w:w="121" w:type="dxa"/>
            <w:shd w:val="clear" w:color="auto" w:fill="auto"/>
            <w:vAlign w:val="bottom"/>
          </w:tcPr>
          <w:p w14:paraId="2F0F9D21" w14:textId="77777777" w:rsidR="0082632E" w:rsidRPr="00BD355E" w:rsidRDefault="0082632E" w:rsidP="00A271E2">
            <w:pPr>
              <w:pStyle w:val="tabletext"/>
              <w:keepNext/>
              <w:tabs>
                <w:tab w:val="decimal" w:pos="1049"/>
              </w:tabs>
              <w:spacing w:before="60" w:after="40"/>
              <w:ind w:right="57"/>
              <w:rPr>
                <w:b/>
                <w:i/>
                <w:szCs w:val="20"/>
                <w:lang w:val="ru-RU"/>
              </w:rPr>
            </w:pPr>
          </w:p>
        </w:tc>
        <w:tc>
          <w:tcPr>
            <w:tcW w:w="964" w:type="dxa"/>
            <w:tcBorders>
              <w:top w:val="double" w:sz="4" w:space="0" w:color="auto"/>
            </w:tcBorders>
            <w:shd w:val="clear" w:color="auto" w:fill="auto"/>
            <w:vAlign w:val="bottom"/>
          </w:tcPr>
          <w:p w14:paraId="050BD368" w14:textId="77777777" w:rsidR="0082632E" w:rsidRPr="00BD355E" w:rsidRDefault="0082632E" w:rsidP="00A271E2">
            <w:pPr>
              <w:spacing w:before="60" w:after="40"/>
              <w:ind w:right="57"/>
              <w:jc w:val="right"/>
              <w:rPr>
                <w:b/>
                <w:i/>
                <w:color w:val="000000"/>
                <w:sz w:val="20"/>
                <w:szCs w:val="20"/>
                <w:lang w:val="ru-RU"/>
              </w:rPr>
            </w:pPr>
            <w:r w:rsidRPr="00BD355E">
              <w:rPr>
                <w:b/>
                <w:i/>
                <w:color w:val="000000"/>
                <w:sz w:val="20"/>
                <w:szCs w:val="20"/>
                <w:lang w:val="ru-RU"/>
              </w:rPr>
              <w:t>1 193</w:t>
            </w:r>
          </w:p>
        </w:tc>
      </w:tr>
      <w:tr w:rsidR="0082632E" w:rsidRPr="00BD355E" w14:paraId="7A0EF328" w14:textId="77777777" w:rsidTr="00A271E2">
        <w:trPr>
          <w:cantSplit/>
        </w:trPr>
        <w:tc>
          <w:tcPr>
            <w:tcW w:w="4253" w:type="dxa"/>
            <w:vAlign w:val="bottom"/>
          </w:tcPr>
          <w:p w14:paraId="47314F67" w14:textId="77777777" w:rsidR="0082632E" w:rsidRPr="00BD355E" w:rsidRDefault="0082632E" w:rsidP="00A271E2">
            <w:pPr>
              <w:pStyle w:val="tabletext"/>
              <w:keepNext/>
              <w:keepLines/>
              <w:spacing w:before="60" w:after="40"/>
              <w:rPr>
                <w:b/>
                <w:bCs/>
                <w:i/>
                <w:iCs/>
                <w:noProof/>
                <w:szCs w:val="20"/>
                <w:lang w:val="ru-RU"/>
              </w:rPr>
            </w:pPr>
            <w:r w:rsidRPr="00BD355E">
              <w:rPr>
                <w:b/>
                <w:i/>
                <w:szCs w:val="20"/>
                <w:lang w:val="ru-RU"/>
              </w:rPr>
              <w:t>Краткосрочные</w:t>
            </w:r>
          </w:p>
        </w:tc>
        <w:tc>
          <w:tcPr>
            <w:tcW w:w="113" w:type="dxa"/>
            <w:vAlign w:val="bottom"/>
          </w:tcPr>
          <w:p w14:paraId="49C00FE3" w14:textId="77777777" w:rsidR="0082632E" w:rsidRPr="00BD355E" w:rsidRDefault="0082632E" w:rsidP="00A271E2">
            <w:pPr>
              <w:pStyle w:val="tabletext"/>
              <w:keepNext/>
              <w:spacing w:before="60" w:after="40"/>
              <w:jc w:val="center"/>
              <w:rPr>
                <w:b/>
                <w:szCs w:val="20"/>
                <w:lang w:val="ru-RU"/>
              </w:rPr>
            </w:pPr>
          </w:p>
        </w:tc>
        <w:tc>
          <w:tcPr>
            <w:tcW w:w="1474" w:type="dxa"/>
            <w:tcBorders>
              <w:bottom w:val="single" w:sz="4" w:space="0" w:color="auto"/>
            </w:tcBorders>
            <w:shd w:val="clear" w:color="auto" w:fill="auto"/>
            <w:vAlign w:val="bottom"/>
          </w:tcPr>
          <w:p w14:paraId="682E5FC3" w14:textId="77777777" w:rsidR="0082632E" w:rsidRPr="00BD355E" w:rsidRDefault="0082632E" w:rsidP="00A271E2">
            <w:pPr>
              <w:spacing w:before="60" w:after="40"/>
              <w:ind w:right="57"/>
              <w:jc w:val="right"/>
              <w:rPr>
                <w:b/>
                <w:i/>
                <w:color w:val="000000"/>
                <w:sz w:val="20"/>
                <w:szCs w:val="20"/>
                <w:lang w:val="ru-RU"/>
              </w:rPr>
            </w:pPr>
            <w:r w:rsidRPr="00BD355E">
              <w:rPr>
                <w:b/>
                <w:i/>
                <w:color w:val="000000"/>
                <w:sz w:val="20"/>
                <w:szCs w:val="20"/>
                <w:lang w:val="ru-RU"/>
              </w:rPr>
              <w:t>9</w:t>
            </w:r>
          </w:p>
        </w:tc>
        <w:tc>
          <w:tcPr>
            <w:tcW w:w="113" w:type="dxa"/>
            <w:shd w:val="clear" w:color="auto" w:fill="auto"/>
            <w:vAlign w:val="bottom"/>
          </w:tcPr>
          <w:p w14:paraId="561CB60C" w14:textId="77777777" w:rsidR="0082632E" w:rsidRPr="00BD355E" w:rsidRDefault="0082632E" w:rsidP="00A271E2">
            <w:pPr>
              <w:pStyle w:val="tabletext"/>
              <w:keepNext/>
              <w:tabs>
                <w:tab w:val="decimal" w:pos="1049"/>
              </w:tabs>
              <w:spacing w:before="60" w:after="40"/>
              <w:ind w:right="57"/>
              <w:rPr>
                <w:b/>
                <w:i/>
                <w:szCs w:val="20"/>
                <w:lang w:val="ru-RU"/>
              </w:rPr>
            </w:pPr>
          </w:p>
        </w:tc>
        <w:tc>
          <w:tcPr>
            <w:tcW w:w="1474" w:type="dxa"/>
            <w:tcBorders>
              <w:bottom w:val="single" w:sz="4" w:space="0" w:color="auto"/>
            </w:tcBorders>
            <w:shd w:val="clear" w:color="auto" w:fill="auto"/>
            <w:vAlign w:val="bottom"/>
          </w:tcPr>
          <w:p w14:paraId="2680CE04" w14:textId="77777777" w:rsidR="0082632E" w:rsidRPr="00BD355E" w:rsidRDefault="0082632E" w:rsidP="00A271E2">
            <w:pPr>
              <w:spacing w:before="60" w:after="40"/>
              <w:ind w:right="57"/>
              <w:jc w:val="right"/>
              <w:rPr>
                <w:b/>
                <w:i/>
                <w:color w:val="000000"/>
                <w:sz w:val="20"/>
                <w:szCs w:val="20"/>
                <w:lang w:val="ru-RU"/>
              </w:rPr>
            </w:pPr>
            <w:r w:rsidRPr="00BD355E">
              <w:rPr>
                <w:b/>
                <w:i/>
                <w:color w:val="000000"/>
                <w:sz w:val="20"/>
                <w:szCs w:val="20"/>
                <w:lang w:val="ru-RU"/>
              </w:rPr>
              <w:t>-</w:t>
            </w:r>
          </w:p>
        </w:tc>
        <w:tc>
          <w:tcPr>
            <w:tcW w:w="121" w:type="dxa"/>
            <w:shd w:val="clear" w:color="auto" w:fill="auto"/>
            <w:vAlign w:val="bottom"/>
          </w:tcPr>
          <w:p w14:paraId="366C3942" w14:textId="77777777" w:rsidR="0082632E" w:rsidRPr="00BD355E" w:rsidRDefault="0082632E" w:rsidP="00A271E2">
            <w:pPr>
              <w:pStyle w:val="tabletext"/>
              <w:keepNext/>
              <w:tabs>
                <w:tab w:val="decimal" w:pos="1049"/>
              </w:tabs>
              <w:spacing w:before="60" w:after="40"/>
              <w:ind w:right="57"/>
              <w:rPr>
                <w:b/>
                <w:i/>
                <w:szCs w:val="20"/>
                <w:lang w:val="ru-RU"/>
              </w:rPr>
            </w:pPr>
          </w:p>
        </w:tc>
        <w:tc>
          <w:tcPr>
            <w:tcW w:w="964" w:type="dxa"/>
            <w:tcBorders>
              <w:bottom w:val="single" w:sz="4" w:space="0" w:color="auto"/>
            </w:tcBorders>
            <w:shd w:val="clear" w:color="auto" w:fill="auto"/>
            <w:vAlign w:val="bottom"/>
          </w:tcPr>
          <w:p w14:paraId="70DD6F97" w14:textId="77777777" w:rsidR="0082632E" w:rsidRPr="00BD355E" w:rsidRDefault="0082632E" w:rsidP="00A271E2">
            <w:pPr>
              <w:spacing w:before="60" w:after="40"/>
              <w:ind w:right="57"/>
              <w:jc w:val="right"/>
              <w:rPr>
                <w:b/>
                <w:i/>
                <w:color w:val="000000"/>
                <w:sz w:val="20"/>
                <w:szCs w:val="20"/>
                <w:lang w:val="ru-RU"/>
              </w:rPr>
            </w:pPr>
            <w:r w:rsidRPr="00BD355E">
              <w:rPr>
                <w:b/>
                <w:i/>
                <w:color w:val="000000"/>
                <w:sz w:val="20"/>
                <w:szCs w:val="20"/>
                <w:lang w:val="ru-RU"/>
              </w:rPr>
              <w:t>9</w:t>
            </w:r>
          </w:p>
        </w:tc>
      </w:tr>
      <w:tr w:rsidR="0082632E" w:rsidRPr="00BD355E" w14:paraId="28A1401A" w14:textId="77777777" w:rsidTr="00A271E2">
        <w:trPr>
          <w:cantSplit/>
        </w:trPr>
        <w:tc>
          <w:tcPr>
            <w:tcW w:w="4253" w:type="dxa"/>
            <w:vAlign w:val="bottom"/>
          </w:tcPr>
          <w:p w14:paraId="2A9336C0" w14:textId="77777777" w:rsidR="0082632E" w:rsidRPr="00BD355E" w:rsidRDefault="0082632E" w:rsidP="00A271E2">
            <w:pPr>
              <w:pStyle w:val="tabletext"/>
              <w:keepNext/>
              <w:spacing w:before="60" w:after="40"/>
              <w:rPr>
                <w:b/>
                <w:bCs/>
                <w:i/>
                <w:iCs/>
                <w:szCs w:val="20"/>
                <w:lang w:val="ru-RU"/>
              </w:rPr>
            </w:pPr>
          </w:p>
        </w:tc>
        <w:tc>
          <w:tcPr>
            <w:tcW w:w="113" w:type="dxa"/>
            <w:vAlign w:val="bottom"/>
          </w:tcPr>
          <w:p w14:paraId="6CA828E8" w14:textId="77777777" w:rsidR="0082632E" w:rsidRPr="00BD355E" w:rsidRDefault="0082632E" w:rsidP="00A271E2">
            <w:pPr>
              <w:pStyle w:val="tabletext"/>
              <w:keepNext/>
              <w:spacing w:before="60" w:after="40"/>
              <w:jc w:val="center"/>
              <w:rPr>
                <w:b/>
                <w:szCs w:val="20"/>
                <w:lang w:val="ru-RU"/>
              </w:rPr>
            </w:pPr>
          </w:p>
        </w:tc>
        <w:tc>
          <w:tcPr>
            <w:tcW w:w="1474" w:type="dxa"/>
            <w:tcBorders>
              <w:top w:val="single" w:sz="4" w:space="0" w:color="auto"/>
              <w:bottom w:val="double" w:sz="4" w:space="0" w:color="auto"/>
            </w:tcBorders>
            <w:shd w:val="clear" w:color="auto" w:fill="auto"/>
            <w:vAlign w:val="bottom"/>
          </w:tcPr>
          <w:p w14:paraId="0A363F3A" w14:textId="77777777" w:rsidR="0082632E" w:rsidRPr="00BD355E" w:rsidRDefault="0082632E" w:rsidP="00A271E2">
            <w:pPr>
              <w:spacing w:before="60" w:after="40"/>
              <w:ind w:right="57"/>
              <w:jc w:val="right"/>
              <w:rPr>
                <w:b/>
                <w:color w:val="000000"/>
                <w:sz w:val="20"/>
                <w:szCs w:val="20"/>
                <w:lang w:val="ru-RU"/>
              </w:rPr>
            </w:pPr>
            <w:r w:rsidRPr="00BD355E">
              <w:rPr>
                <w:b/>
                <w:color w:val="000000"/>
                <w:sz w:val="20"/>
                <w:szCs w:val="20"/>
                <w:lang w:val="ru-RU"/>
              </w:rPr>
              <w:t>238</w:t>
            </w:r>
          </w:p>
        </w:tc>
        <w:tc>
          <w:tcPr>
            <w:tcW w:w="113" w:type="dxa"/>
            <w:shd w:val="clear" w:color="auto" w:fill="auto"/>
            <w:vAlign w:val="bottom"/>
          </w:tcPr>
          <w:p w14:paraId="5E2439C2" w14:textId="77777777" w:rsidR="0082632E" w:rsidRPr="00BD355E" w:rsidRDefault="0082632E" w:rsidP="00A271E2">
            <w:pPr>
              <w:pStyle w:val="tabletext"/>
              <w:keepNext/>
              <w:tabs>
                <w:tab w:val="decimal" w:pos="1049"/>
              </w:tabs>
              <w:spacing w:before="60" w:after="40"/>
              <w:ind w:right="57"/>
              <w:rPr>
                <w:b/>
                <w:szCs w:val="20"/>
                <w:lang w:val="ru-RU"/>
              </w:rPr>
            </w:pPr>
          </w:p>
        </w:tc>
        <w:tc>
          <w:tcPr>
            <w:tcW w:w="1474" w:type="dxa"/>
            <w:tcBorders>
              <w:top w:val="single" w:sz="4" w:space="0" w:color="auto"/>
              <w:bottom w:val="double" w:sz="4" w:space="0" w:color="auto"/>
            </w:tcBorders>
            <w:shd w:val="clear" w:color="auto" w:fill="auto"/>
            <w:vAlign w:val="bottom"/>
          </w:tcPr>
          <w:p w14:paraId="2EC8AF54" w14:textId="77777777" w:rsidR="0082632E" w:rsidRPr="00BD355E" w:rsidRDefault="0082632E" w:rsidP="00A271E2">
            <w:pPr>
              <w:spacing w:before="60" w:after="40"/>
              <w:ind w:right="57"/>
              <w:jc w:val="right"/>
              <w:rPr>
                <w:b/>
                <w:color w:val="000000"/>
                <w:sz w:val="20"/>
                <w:szCs w:val="20"/>
                <w:lang w:val="ru-RU"/>
              </w:rPr>
            </w:pPr>
            <w:r w:rsidRPr="00BD355E">
              <w:rPr>
                <w:b/>
                <w:color w:val="000000"/>
                <w:sz w:val="20"/>
                <w:szCs w:val="20"/>
                <w:lang w:val="ru-RU"/>
              </w:rPr>
              <w:t>964</w:t>
            </w:r>
          </w:p>
        </w:tc>
        <w:tc>
          <w:tcPr>
            <w:tcW w:w="121" w:type="dxa"/>
            <w:shd w:val="clear" w:color="auto" w:fill="auto"/>
            <w:vAlign w:val="bottom"/>
          </w:tcPr>
          <w:p w14:paraId="63FAF9E9" w14:textId="77777777" w:rsidR="0082632E" w:rsidRPr="00BD355E" w:rsidRDefault="0082632E" w:rsidP="00A271E2">
            <w:pPr>
              <w:pStyle w:val="tabletext"/>
              <w:keepNext/>
              <w:tabs>
                <w:tab w:val="decimal" w:pos="1049"/>
              </w:tabs>
              <w:spacing w:before="60" w:after="40"/>
              <w:ind w:right="57"/>
              <w:rPr>
                <w:b/>
                <w:szCs w:val="20"/>
                <w:lang w:val="ru-RU"/>
              </w:rPr>
            </w:pPr>
          </w:p>
        </w:tc>
        <w:tc>
          <w:tcPr>
            <w:tcW w:w="964" w:type="dxa"/>
            <w:tcBorders>
              <w:top w:val="single" w:sz="4" w:space="0" w:color="auto"/>
              <w:bottom w:val="double" w:sz="4" w:space="0" w:color="auto"/>
            </w:tcBorders>
            <w:shd w:val="clear" w:color="auto" w:fill="auto"/>
            <w:vAlign w:val="bottom"/>
          </w:tcPr>
          <w:p w14:paraId="2E525C07" w14:textId="77777777" w:rsidR="0082632E" w:rsidRPr="00BD355E" w:rsidRDefault="0082632E" w:rsidP="00A271E2">
            <w:pPr>
              <w:spacing w:before="60" w:after="40"/>
              <w:ind w:right="57"/>
              <w:jc w:val="right"/>
              <w:rPr>
                <w:b/>
                <w:color w:val="000000"/>
                <w:sz w:val="20"/>
                <w:szCs w:val="20"/>
                <w:lang w:val="ru-RU"/>
              </w:rPr>
            </w:pPr>
            <w:r w:rsidRPr="00BD355E">
              <w:rPr>
                <w:b/>
                <w:color w:val="000000"/>
                <w:sz w:val="20"/>
                <w:szCs w:val="20"/>
                <w:lang w:val="ru-RU"/>
              </w:rPr>
              <w:t>1 202</w:t>
            </w:r>
          </w:p>
        </w:tc>
      </w:tr>
    </w:tbl>
    <w:p w14:paraId="4D24EAD4" w14:textId="77777777" w:rsidR="0082632E" w:rsidRPr="00BD355E" w:rsidRDefault="0082632E" w:rsidP="0082632E">
      <w:pPr>
        <w:pStyle w:val="2"/>
        <w:keepLines/>
        <w:tabs>
          <w:tab w:val="clear" w:pos="360"/>
        </w:tabs>
        <w:ind w:hanging="964"/>
        <w:rPr>
          <w:lang w:val="ru-RU"/>
        </w:rPr>
      </w:pPr>
      <w:bookmarkStart w:id="134" w:name="_Обязательства_по_пенсионному"/>
      <w:bookmarkStart w:id="135" w:name="_Ref369727305"/>
      <w:bookmarkEnd w:id="134"/>
      <w:r w:rsidRPr="00BD355E">
        <w:rPr>
          <w:lang w:val="ru-RU"/>
        </w:rPr>
        <w:t>Обязательства по пенсионному обеспечению</w:t>
      </w:r>
      <w:bookmarkEnd w:id="135"/>
    </w:p>
    <w:bookmarkEnd w:id="129"/>
    <w:bookmarkEnd w:id="130"/>
    <w:bookmarkEnd w:id="131"/>
    <w:bookmarkEnd w:id="132"/>
    <w:p w14:paraId="1C51A880" w14:textId="77777777" w:rsidR="0082632E" w:rsidRPr="00BD355E" w:rsidRDefault="0082632E" w:rsidP="0082632E">
      <w:pPr>
        <w:pStyle w:val="ecmsobodytext"/>
        <w:spacing w:before="120" w:beforeAutospacing="0" w:after="120" w:afterAutospacing="0"/>
        <w:jc w:val="both"/>
        <w:rPr>
          <w:rFonts w:ascii="Times New Roman" w:cs="Times New Roman"/>
          <w:sz w:val="22"/>
          <w:lang w:val="ru-RU"/>
        </w:rPr>
      </w:pPr>
      <w:r w:rsidRPr="00BD355E">
        <w:rPr>
          <w:rFonts w:ascii="Times New Roman" w:cs="Times New Roman"/>
          <w:sz w:val="22"/>
          <w:lang w:val="ru-RU"/>
        </w:rPr>
        <w:t>Компания в добровольном порядке осуществляет ряд программ по пенсионному обеспечению и выплатам работникам. К числу таких программ относятся программы долгосрочных выплат работникам и выплат по окончании трудовых отношений с ними, включая выплаты в случае смерти работника в период его занятости на предприятии, единовременные выплаты при выходе на пенсию, материальную помощь пенсионерам и выплаты в случае смерти пенсионера.</w:t>
      </w:r>
    </w:p>
    <w:p w14:paraId="03B9F60B" w14:textId="77777777" w:rsidR="0082632E" w:rsidRPr="00BD355E" w:rsidRDefault="0082632E" w:rsidP="0082632E">
      <w:pPr>
        <w:pStyle w:val="a2"/>
        <w:spacing w:before="120" w:after="120" w:line="240" w:lineRule="auto"/>
        <w:jc w:val="both"/>
        <w:rPr>
          <w:szCs w:val="24"/>
          <w:lang w:val="ru-RU"/>
        </w:rPr>
      </w:pPr>
      <w:r w:rsidRPr="00BD355E">
        <w:rPr>
          <w:szCs w:val="24"/>
          <w:lang w:val="ru-RU"/>
        </w:rPr>
        <w:t>Вышеуказанные программы пенсионного обеспечения и выплат работникам являются планами с установленными выплатами. Данные программы Компании не обеспечены финансированием, выплаты осуществляются из текущих доходов.</w:t>
      </w:r>
    </w:p>
    <w:p w14:paraId="1020B8AD" w14:textId="77777777" w:rsidR="0082632E" w:rsidRPr="00BD355E" w:rsidRDefault="0082632E" w:rsidP="0082632E">
      <w:pPr>
        <w:pStyle w:val="ecmsobodytext"/>
        <w:spacing w:before="120" w:beforeAutospacing="0" w:after="120" w:afterAutospacing="0"/>
        <w:jc w:val="both"/>
        <w:rPr>
          <w:rFonts w:ascii="Times New Roman" w:cs="Times New Roman"/>
          <w:sz w:val="22"/>
          <w:lang w:val="ru-RU"/>
        </w:rPr>
      </w:pPr>
      <w:r w:rsidRPr="00BD355E">
        <w:rPr>
          <w:rFonts w:ascii="Times New Roman" w:cs="Times New Roman"/>
          <w:sz w:val="22"/>
          <w:lang w:val="ru-RU"/>
        </w:rPr>
        <w:t>По состоянию на 31 декабря 2012 и 31 декабря 2011 гг. у Компании было соответственно 4 074 и 4 067 сотрудников, имеющих право на участие в данных программах. Количество пенсионеров на 31 декабря 2012 и 31 декабря 2011 гг. составляло 4 313 и  4 095 человек, соответственно.</w:t>
      </w:r>
    </w:p>
    <w:p w14:paraId="52596C8F" w14:textId="77777777" w:rsidR="0082632E" w:rsidRPr="00BD355E" w:rsidRDefault="0082632E" w:rsidP="0082632E">
      <w:pPr>
        <w:pStyle w:val="ecmsobodytext"/>
        <w:spacing w:before="120" w:beforeAutospacing="0" w:after="120" w:afterAutospacing="0"/>
        <w:jc w:val="both"/>
        <w:rPr>
          <w:rFonts w:ascii="Times New Roman" w:cs="Times New Roman"/>
          <w:sz w:val="22"/>
          <w:lang w:val="ru-RU"/>
        </w:rPr>
      </w:pPr>
      <w:r w:rsidRPr="00BD355E">
        <w:rPr>
          <w:rFonts w:ascii="Times New Roman" w:cs="Times New Roman"/>
          <w:sz w:val="22"/>
          <w:lang w:val="ru-RU"/>
        </w:rPr>
        <w:t xml:space="preserve">В таблицах ниже указаны компоненты расходов на выплаты работникам, отраженных в отчете о совокупном доходе, и суммы, отраженные в отчете о финансовом положении. </w:t>
      </w:r>
    </w:p>
    <w:p w14:paraId="4BA68E21" w14:textId="77777777" w:rsidR="0082632E" w:rsidRPr="00BD355E" w:rsidRDefault="0082632E" w:rsidP="0082632E">
      <w:pPr>
        <w:pStyle w:val="ecmsobodytext"/>
        <w:spacing w:before="120" w:beforeAutospacing="0" w:after="120" w:afterAutospacing="0"/>
        <w:jc w:val="both"/>
        <w:rPr>
          <w:rFonts w:ascii="Times New Roman" w:cs="Times New Roman"/>
          <w:sz w:val="22"/>
          <w:lang w:val="ru-RU"/>
        </w:rPr>
      </w:pPr>
      <w:r w:rsidRPr="00BD355E">
        <w:rPr>
          <w:rFonts w:ascii="Times New Roman" w:cs="Times New Roman"/>
          <w:sz w:val="22"/>
          <w:lang w:val="ru-RU"/>
        </w:rPr>
        <w:lastRenderedPageBreak/>
        <w:t>Суммы, отраженные в составе прибыли или убытка, составили:</w:t>
      </w:r>
    </w:p>
    <w:tbl>
      <w:tblPr>
        <w:tblW w:w="5000" w:type="pct"/>
        <w:tblLayout w:type="fixed"/>
        <w:tblCellMar>
          <w:left w:w="0" w:type="dxa"/>
          <w:right w:w="0" w:type="dxa"/>
        </w:tblCellMar>
        <w:tblLook w:val="0000" w:firstRow="0" w:lastRow="0" w:firstColumn="0" w:lastColumn="0" w:noHBand="0" w:noVBand="0"/>
      </w:tblPr>
      <w:tblGrid>
        <w:gridCol w:w="4825"/>
        <w:gridCol w:w="113"/>
        <w:gridCol w:w="1873"/>
        <w:gridCol w:w="113"/>
        <w:gridCol w:w="1873"/>
      </w:tblGrid>
      <w:tr w:rsidR="0082632E" w:rsidRPr="00BD355E" w14:paraId="43404589" w14:textId="77777777" w:rsidTr="00A271E2">
        <w:trPr>
          <w:cantSplit/>
        </w:trPr>
        <w:tc>
          <w:tcPr>
            <w:tcW w:w="4820" w:type="dxa"/>
            <w:vAlign w:val="bottom"/>
          </w:tcPr>
          <w:p w14:paraId="4FA75C35" w14:textId="77777777" w:rsidR="0082632E" w:rsidRPr="00BD355E" w:rsidRDefault="0082632E" w:rsidP="00A271E2">
            <w:pPr>
              <w:pStyle w:val="tabletext"/>
              <w:keepLines/>
              <w:spacing w:before="60" w:after="60"/>
              <w:jc w:val="center"/>
              <w:rPr>
                <w:b/>
                <w:bCs/>
                <w:szCs w:val="20"/>
                <w:lang w:val="ru-RU"/>
              </w:rPr>
            </w:pPr>
          </w:p>
        </w:tc>
        <w:tc>
          <w:tcPr>
            <w:tcW w:w="113" w:type="dxa"/>
            <w:vAlign w:val="bottom"/>
          </w:tcPr>
          <w:p w14:paraId="62893D63" w14:textId="77777777" w:rsidR="0082632E" w:rsidRPr="00BD355E" w:rsidRDefault="0082632E" w:rsidP="00A271E2">
            <w:pPr>
              <w:pStyle w:val="tabletext"/>
              <w:keepLines/>
              <w:spacing w:before="60" w:after="60"/>
              <w:jc w:val="center"/>
              <w:rPr>
                <w:szCs w:val="20"/>
                <w:u w:val="single"/>
                <w:lang w:val="ru-RU"/>
              </w:rPr>
            </w:pPr>
          </w:p>
        </w:tc>
        <w:tc>
          <w:tcPr>
            <w:tcW w:w="113" w:type="dxa"/>
            <w:gridSpan w:val="3"/>
            <w:vAlign w:val="bottom"/>
          </w:tcPr>
          <w:p w14:paraId="4604DA87" w14:textId="77777777" w:rsidR="0082632E" w:rsidRPr="00BD355E" w:rsidRDefault="0082632E" w:rsidP="00A271E2">
            <w:pPr>
              <w:pStyle w:val="tabletext"/>
              <w:keepLines/>
              <w:spacing w:before="60" w:after="60"/>
              <w:jc w:val="center"/>
              <w:rPr>
                <w:b/>
                <w:bCs/>
                <w:szCs w:val="20"/>
                <w:lang w:val="ru-RU"/>
              </w:rPr>
            </w:pPr>
            <w:r w:rsidRPr="00BD355E">
              <w:rPr>
                <w:b/>
                <w:bCs/>
                <w:szCs w:val="20"/>
                <w:lang w:val="ru-RU"/>
              </w:rPr>
              <w:t>Год, закончившийся 31 декабря</w:t>
            </w:r>
          </w:p>
        </w:tc>
      </w:tr>
      <w:tr w:rsidR="0082632E" w:rsidRPr="00BD355E" w14:paraId="3AA61189" w14:textId="77777777" w:rsidTr="00A271E2">
        <w:trPr>
          <w:cantSplit/>
        </w:trPr>
        <w:tc>
          <w:tcPr>
            <w:tcW w:w="4820" w:type="dxa"/>
            <w:vAlign w:val="bottom"/>
          </w:tcPr>
          <w:p w14:paraId="13B8601B" w14:textId="77777777" w:rsidR="0082632E" w:rsidRPr="00BD355E" w:rsidRDefault="0082632E" w:rsidP="00A271E2">
            <w:pPr>
              <w:pStyle w:val="tabletext"/>
              <w:keepLines/>
              <w:spacing w:before="60" w:after="60"/>
              <w:rPr>
                <w:b/>
                <w:bCs/>
                <w:szCs w:val="20"/>
                <w:lang w:val="ru-RU"/>
              </w:rPr>
            </w:pPr>
            <w:r w:rsidRPr="00BD355E">
              <w:rPr>
                <w:b/>
                <w:bCs/>
                <w:szCs w:val="20"/>
                <w:lang w:val="ru-RU"/>
              </w:rPr>
              <w:t>млн. руб.</w:t>
            </w:r>
          </w:p>
        </w:tc>
        <w:tc>
          <w:tcPr>
            <w:tcW w:w="113" w:type="dxa"/>
            <w:vAlign w:val="bottom"/>
          </w:tcPr>
          <w:p w14:paraId="234B9C4A" w14:textId="77777777" w:rsidR="0082632E" w:rsidRPr="00BD355E" w:rsidRDefault="0082632E" w:rsidP="00A271E2">
            <w:pPr>
              <w:pStyle w:val="tabletext"/>
              <w:keepLines/>
              <w:spacing w:before="60" w:after="60"/>
              <w:jc w:val="center"/>
              <w:rPr>
                <w:szCs w:val="20"/>
                <w:u w:val="single"/>
                <w:lang w:val="ru-RU"/>
              </w:rPr>
            </w:pPr>
          </w:p>
        </w:tc>
        <w:tc>
          <w:tcPr>
            <w:tcW w:w="1871" w:type="dxa"/>
            <w:tcBorders>
              <w:bottom w:val="single" w:sz="4" w:space="0" w:color="auto"/>
            </w:tcBorders>
            <w:vAlign w:val="bottom"/>
          </w:tcPr>
          <w:p w14:paraId="26B78A5E" w14:textId="77777777" w:rsidR="0082632E" w:rsidRPr="00BD355E" w:rsidRDefault="0082632E" w:rsidP="00A271E2">
            <w:pPr>
              <w:pStyle w:val="tabletext"/>
              <w:keepLines/>
              <w:spacing w:before="60" w:after="60"/>
              <w:jc w:val="center"/>
              <w:rPr>
                <w:b/>
                <w:bCs/>
                <w:szCs w:val="20"/>
                <w:lang w:val="ru-RU"/>
              </w:rPr>
            </w:pPr>
            <w:r w:rsidRPr="00BD355E">
              <w:rPr>
                <w:b/>
                <w:bCs/>
                <w:szCs w:val="20"/>
                <w:lang w:val="ru-RU"/>
              </w:rPr>
              <w:t>2012</w:t>
            </w:r>
          </w:p>
        </w:tc>
        <w:tc>
          <w:tcPr>
            <w:tcW w:w="113" w:type="dxa"/>
            <w:vAlign w:val="bottom"/>
          </w:tcPr>
          <w:p w14:paraId="6A43F690" w14:textId="77777777" w:rsidR="0082632E" w:rsidRPr="00BD355E" w:rsidRDefault="0082632E" w:rsidP="00A271E2">
            <w:pPr>
              <w:pStyle w:val="tabletext"/>
              <w:keepLines/>
              <w:spacing w:before="60" w:after="60"/>
              <w:jc w:val="center"/>
              <w:rPr>
                <w:szCs w:val="20"/>
                <w:u w:val="single"/>
                <w:lang w:val="ru-RU"/>
              </w:rPr>
            </w:pPr>
          </w:p>
        </w:tc>
        <w:tc>
          <w:tcPr>
            <w:tcW w:w="1871" w:type="dxa"/>
            <w:tcBorders>
              <w:bottom w:val="single" w:sz="4" w:space="0" w:color="auto"/>
            </w:tcBorders>
            <w:vAlign w:val="bottom"/>
          </w:tcPr>
          <w:p w14:paraId="4C56D7EA" w14:textId="77777777" w:rsidR="0082632E" w:rsidRPr="00BD355E" w:rsidRDefault="0082632E" w:rsidP="00A271E2">
            <w:pPr>
              <w:pStyle w:val="tabletext"/>
              <w:keepLines/>
              <w:spacing w:before="60" w:after="60"/>
              <w:jc w:val="center"/>
              <w:rPr>
                <w:b/>
                <w:bCs/>
                <w:szCs w:val="20"/>
                <w:lang w:val="ru-RU"/>
              </w:rPr>
            </w:pPr>
            <w:r w:rsidRPr="00BD355E">
              <w:rPr>
                <w:b/>
                <w:bCs/>
                <w:szCs w:val="20"/>
                <w:lang w:val="ru-RU"/>
              </w:rPr>
              <w:t>2011</w:t>
            </w:r>
          </w:p>
        </w:tc>
      </w:tr>
      <w:tr w:rsidR="0082632E" w:rsidRPr="00BD355E" w14:paraId="412C0288" w14:textId="77777777" w:rsidTr="00A271E2">
        <w:trPr>
          <w:cantSplit/>
        </w:trPr>
        <w:tc>
          <w:tcPr>
            <w:tcW w:w="4820" w:type="dxa"/>
            <w:vAlign w:val="bottom"/>
          </w:tcPr>
          <w:p w14:paraId="0FFB9355" w14:textId="77777777" w:rsidR="0082632E" w:rsidRPr="00BD355E" w:rsidRDefault="0082632E" w:rsidP="00A271E2">
            <w:pPr>
              <w:pStyle w:val="tabletext"/>
              <w:spacing w:before="60" w:after="60"/>
              <w:ind w:right="113"/>
              <w:rPr>
                <w:szCs w:val="20"/>
                <w:lang w:val="ru-RU"/>
              </w:rPr>
            </w:pPr>
            <w:r w:rsidRPr="00BD355E">
              <w:rPr>
                <w:lang w:val="ru-RU"/>
              </w:rPr>
              <w:t>Стоимость трудозатрат текущего периода</w:t>
            </w:r>
          </w:p>
        </w:tc>
        <w:tc>
          <w:tcPr>
            <w:tcW w:w="113" w:type="dxa"/>
            <w:vAlign w:val="bottom"/>
          </w:tcPr>
          <w:p w14:paraId="414FE032" w14:textId="77777777" w:rsidR="0082632E" w:rsidRPr="00BD355E" w:rsidRDefault="0082632E" w:rsidP="00A271E2">
            <w:pPr>
              <w:pStyle w:val="tabletext"/>
              <w:spacing w:before="60" w:after="60"/>
              <w:ind w:right="113"/>
              <w:jc w:val="right"/>
              <w:rPr>
                <w:szCs w:val="20"/>
                <w:lang w:val="ru-RU"/>
              </w:rPr>
            </w:pPr>
          </w:p>
        </w:tc>
        <w:tc>
          <w:tcPr>
            <w:tcW w:w="1871" w:type="dxa"/>
            <w:tcBorders>
              <w:top w:val="single" w:sz="4" w:space="0" w:color="auto"/>
            </w:tcBorders>
            <w:vAlign w:val="bottom"/>
          </w:tcPr>
          <w:p w14:paraId="3058C079" w14:textId="77777777" w:rsidR="0082632E" w:rsidRPr="00BD355E" w:rsidRDefault="0082632E" w:rsidP="00A271E2">
            <w:pPr>
              <w:spacing w:before="60" w:after="60"/>
              <w:ind w:right="57"/>
              <w:jc w:val="right"/>
              <w:rPr>
                <w:sz w:val="20"/>
                <w:szCs w:val="20"/>
                <w:lang w:val="ru-RU"/>
              </w:rPr>
            </w:pPr>
            <w:r w:rsidRPr="00BD355E">
              <w:rPr>
                <w:sz w:val="20"/>
                <w:szCs w:val="20"/>
                <w:lang w:val="ru-RU"/>
              </w:rPr>
              <w:t>10</w:t>
            </w:r>
          </w:p>
        </w:tc>
        <w:tc>
          <w:tcPr>
            <w:tcW w:w="113" w:type="dxa"/>
            <w:vAlign w:val="bottom"/>
          </w:tcPr>
          <w:p w14:paraId="57DCA16C" w14:textId="77777777" w:rsidR="0082632E" w:rsidRPr="00BD355E" w:rsidRDefault="0082632E" w:rsidP="00A271E2">
            <w:pPr>
              <w:pStyle w:val="tabletext"/>
              <w:spacing w:before="60" w:after="60"/>
              <w:ind w:right="57"/>
              <w:jc w:val="right"/>
              <w:rPr>
                <w:szCs w:val="20"/>
                <w:lang w:val="ru-RU"/>
              </w:rPr>
            </w:pPr>
          </w:p>
        </w:tc>
        <w:tc>
          <w:tcPr>
            <w:tcW w:w="1871" w:type="dxa"/>
            <w:tcBorders>
              <w:top w:val="single" w:sz="4" w:space="0" w:color="auto"/>
            </w:tcBorders>
            <w:vAlign w:val="bottom"/>
          </w:tcPr>
          <w:p w14:paraId="4629804E" w14:textId="77777777" w:rsidR="0082632E" w:rsidRPr="00BD355E" w:rsidRDefault="0082632E" w:rsidP="00A271E2">
            <w:pPr>
              <w:spacing w:before="60" w:after="60"/>
              <w:ind w:right="57"/>
              <w:jc w:val="right"/>
              <w:rPr>
                <w:sz w:val="20"/>
                <w:szCs w:val="20"/>
                <w:lang w:val="ru-RU"/>
              </w:rPr>
            </w:pPr>
            <w:r w:rsidRPr="00BD355E">
              <w:rPr>
                <w:sz w:val="20"/>
                <w:szCs w:val="20"/>
                <w:lang w:val="ru-RU"/>
              </w:rPr>
              <w:t>13</w:t>
            </w:r>
          </w:p>
        </w:tc>
      </w:tr>
      <w:tr w:rsidR="0082632E" w:rsidRPr="00BD355E" w14:paraId="6C8106E2" w14:textId="77777777" w:rsidTr="00A271E2">
        <w:trPr>
          <w:cantSplit/>
        </w:trPr>
        <w:tc>
          <w:tcPr>
            <w:tcW w:w="4820" w:type="dxa"/>
            <w:vAlign w:val="bottom"/>
          </w:tcPr>
          <w:p w14:paraId="5069FF36" w14:textId="77777777" w:rsidR="0082632E" w:rsidRPr="00BD355E" w:rsidRDefault="0082632E" w:rsidP="00A271E2">
            <w:pPr>
              <w:pStyle w:val="tabletext"/>
              <w:spacing w:before="60" w:after="60"/>
              <w:ind w:right="113"/>
              <w:rPr>
                <w:szCs w:val="20"/>
                <w:lang w:val="ru-RU"/>
              </w:rPr>
            </w:pPr>
            <w:r w:rsidRPr="00BD355E">
              <w:rPr>
                <w:lang w:val="ru-RU"/>
              </w:rPr>
              <w:t>Амортизация стоимости трудозатрат прошлых периодов</w:t>
            </w:r>
          </w:p>
        </w:tc>
        <w:tc>
          <w:tcPr>
            <w:tcW w:w="113" w:type="dxa"/>
            <w:vAlign w:val="bottom"/>
          </w:tcPr>
          <w:p w14:paraId="0D70925D" w14:textId="77777777" w:rsidR="0082632E" w:rsidRPr="00BD355E" w:rsidRDefault="0082632E" w:rsidP="00A271E2">
            <w:pPr>
              <w:pStyle w:val="tabletext"/>
              <w:spacing w:before="60" w:after="60"/>
              <w:ind w:right="113"/>
              <w:jc w:val="right"/>
              <w:rPr>
                <w:szCs w:val="20"/>
                <w:lang w:val="ru-RU"/>
              </w:rPr>
            </w:pPr>
          </w:p>
        </w:tc>
        <w:tc>
          <w:tcPr>
            <w:tcW w:w="1871" w:type="dxa"/>
            <w:vAlign w:val="bottom"/>
          </w:tcPr>
          <w:p w14:paraId="32ABA1CC" w14:textId="77777777" w:rsidR="0082632E" w:rsidRPr="00BD355E" w:rsidRDefault="0082632E" w:rsidP="00A271E2">
            <w:pPr>
              <w:spacing w:before="60" w:after="60"/>
              <w:ind w:right="57"/>
              <w:jc w:val="right"/>
              <w:rPr>
                <w:sz w:val="20"/>
                <w:szCs w:val="20"/>
                <w:lang w:val="ru-RU"/>
              </w:rPr>
            </w:pPr>
            <w:r w:rsidRPr="00BD355E">
              <w:rPr>
                <w:sz w:val="20"/>
                <w:szCs w:val="20"/>
                <w:lang w:val="ru-RU"/>
              </w:rPr>
              <w:t>-</w:t>
            </w:r>
          </w:p>
        </w:tc>
        <w:tc>
          <w:tcPr>
            <w:tcW w:w="113" w:type="dxa"/>
            <w:vAlign w:val="bottom"/>
          </w:tcPr>
          <w:p w14:paraId="7D6AE8CC" w14:textId="77777777" w:rsidR="0082632E" w:rsidRPr="00BD355E" w:rsidRDefault="0082632E" w:rsidP="00A271E2">
            <w:pPr>
              <w:pStyle w:val="tabletext"/>
              <w:spacing w:before="60" w:after="60"/>
              <w:ind w:right="57"/>
              <w:jc w:val="right"/>
              <w:rPr>
                <w:szCs w:val="20"/>
                <w:lang w:val="ru-RU"/>
              </w:rPr>
            </w:pPr>
          </w:p>
        </w:tc>
        <w:tc>
          <w:tcPr>
            <w:tcW w:w="1871" w:type="dxa"/>
            <w:vAlign w:val="bottom"/>
          </w:tcPr>
          <w:p w14:paraId="0971C436" w14:textId="77777777" w:rsidR="0082632E" w:rsidRPr="00BD355E" w:rsidRDefault="0082632E" w:rsidP="00A271E2">
            <w:pPr>
              <w:spacing w:before="60" w:after="60"/>
              <w:ind w:right="57"/>
              <w:jc w:val="right"/>
              <w:rPr>
                <w:sz w:val="20"/>
                <w:szCs w:val="20"/>
                <w:lang w:val="ru-RU"/>
              </w:rPr>
            </w:pPr>
            <w:r w:rsidRPr="00BD355E">
              <w:rPr>
                <w:sz w:val="20"/>
                <w:szCs w:val="20"/>
                <w:lang w:val="ru-RU"/>
              </w:rPr>
              <w:t>8</w:t>
            </w:r>
          </w:p>
        </w:tc>
      </w:tr>
      <w:tr w:rsidR="0082632E" w:rsidRPr="00BD355E" w14:paraId="48DA1043" w14:textId="77777777" w:rsidTr="00A271E2">
        <w:trPr>
          <w:cantSplit/>
        </w:trPr>
        <w:tc>
          <w:tcPr>
            <w:tcW w:w="4820" w:type="dxa"/>
            <w:vAlign w:val="bottom"/>
          </w:tcPr>
          <w:p w14:paraId="2CF1FFF1" w14:textId="77777777" w:rsidR="0082632E" w:rsidRPr="00BD355E" w:rsidRDefault="0082632E" w:rsidP="00A271E2">
            <w:pPr>
              <w:pStyle w:val="tabletext"/>
              <w:spacing w:before="60" w:after="60"/>
              <w:ind w:right="113"/>
              <w:rPr>
                <w:szCs w:val="20"/>
                <w:lang w:val="ru-RU"/>
              </w:rPr>
            </w:pPr>
            <w:r w:rsidRPr="00BD355E">
              <w:rPr>
                <w:lang w:val="ru-RU"/>
              </w:rPr>
              <w:t>Процентные расходы</w:t>
            </w:r>
          </w:p>
        </w:tc>
        <w:tc>
          <w:tcPr>
            <w:tcW w:w="113" w:type="dxa"/>
            <w:vAlign w:val="bottom"/>
          </w:tcPr>
          <w:p w14:paraId="5AF4937F" w14:textId="77777777" w:rsidR="0082632E" w:rsidRPr="00BD355E" w:rsidRDefault="0082632E" w:rsidP="00A271E2">
            <w:pPr>
              <w:pStyle w:val="tabletext"/>
              <w:spacing w:before="60" w:after="60"/>
              <w:ind w:right="113"/>
              <w:rPr>
                <w:szCs w:val="20"/>
                <w:lang w:val="ru-RU"/>
              </w:rPr>
            </w:pPr>
          </w:p>
        </w:tc>
        <w:tc>
          <w:tcPr>
            <w:tcW w:w="1871" w:type="dxa"/>
            <w:vAlign w:val="bottom"/>
          </w:tcPr>
          <w:p w14:paraId="73CB4BE5" w14:textId="77777777" w:rsidR="0082632E" w:rsidRPr="00BD355E" w:rsidRDefault="0082632E" w:rsidP="00A271E2">
            <w:pPr>
              <w:spacing w:before="60" w:after="60"/>
              <w:ind w:right="57"/>
              <w:jc w:val="right"/>
              <w:rPr>
                <w:sz w:val="20"/>
                <w:szCs w:val="20"/>
                <w:lang w:val="ru-RU"/>
              </w:rPr>
            </w:pPr>
            <w:r w:rsidRPr="00BD355E">
              <w:rPr>
                <w:sz w:val="20"/>
                <w:szCs w:val="20"/>
                <w:lang w:val="ru-RU"/>
              </w:rPr>
              <w:t>17</w:t>
            </w:r>
          </w:p>
        </w:tc>
        <w:tc>
          <w:tcPr>
            <w:tcW w:w="113" w:type="dxa"/>
            <w:vAlign w:val="bottom"/>
          </w:tcPr>
          <w:p w14:paraId="592B8B72" w14:textId="77777777" w:rsidR="0082632E" w:rsidRPr="00BD355E" w:rsidRDefault="0082632E" w:rsidP="00A271E2">
            <w:pPr>
              <w:pStyle w:val="tabletext"/>
              <w:spacing w:before="60" w:after="60"/>
              <w:ind w:right="57"/>
              <w:jc w:val="right"/>
              <w:rPr>
                <w:szCs w:val="20"/>
                <w:lang w:val="ru-RU"/>
              </w:rPr>
            </w:pPr>
          </w:p>
        </w:tc>
        <w:tc>
          <w:tcPr>
            <w:tcW w:w="1871" w:type="dxa"/>
            <w:vAlign w:val="bottom"/>
          </w:tcPr>
          <w:p w14:paraId="76918CF8" w14:textId="77777777" w:rsidR="0082632E" w:rsidRPr="00BD355E" w:rsidRDefault="0082632E" w:rsidP="00A271E2">
            <w:pPr>
              <w:spacing w:before="60" w:after="60"/>
              <w:ind w:right="57"/>
              <w:jc w:val="right"/>
              <w:rPr>
                <w:sz w:val="20"/>
                <w:szCs w:val="20"/>
                <w:lang w:val="ru-RU"/>
              </w:rPr>
            </w:pPr>
            <w:r w:rsidRPr="00BD355E">
              <w:rPr>
                <w:sz w:val="20"/>
                <w:szCs w:val="20"/>
                <w:lang w:val="ru-RU"/>
              </w:rPr>
              <w:t>21</w:t>
            </w:r>
          </w:p>
        </w:tc>
      </w:tr>
      <w:tr w:rsidR="0082632E" w:rsidRPr="00BD355E" w14:paraId="2A5E4482" w14:textId="77777777" w:rsidTr="00A271E2">
        <w:trPr>
          <w:cantSplit/>
        </w:trPr>
        <w:tc>
          <w:tcPr>
            <w:tcW w:w="4820" w:type="dxa"/>
            <w:vAlign w:val="bottom"/>
          </w:tcPr>
          <w:p w14:paraId="70AEB214" w14:textId="77777777" w:rsidR="0082632E" w:rsidRPr="00BD355E" w:rsidRDefault="0082632E" w:rsidP="00A271E2">
            <w:pPr>
              <w:pStyle w:val="tabletext"/>
              <w:spacing w:before="60" w:after="60"/>
              <w:ind w:right="113"/>
              <w:rPr>
                <w:szCs w:val="20"/>
                <w:lang w:val="ru-RU"/>
              </w:rPr>
            </w:pPr>
            <w:r w:rsidRPr="00BD355E">
              <w:rPr>
                <w:szCs w:val="20"/>
                <w:lang w:val="ru-RU"/>
              </w:rPr>
              <w:t>Сокращение будущих расходов в связи с изменением условий плана</w:t>
            </w:r>
          </w:p>
        </w:tc>
        <w:tc>
          <w:tcPr>
            <w:tcW w:w="113" w:type="dxa"/>
            <w:vAlign w:val="bottom"/>
          </w:tcPr>
          <w:p w14:paraId="78F29E00" w14:textId="77777777" w:rsidR="0082632E" w:rsidRPr="00BD355E" w:rsidRDefault="0082632E" w:rsidP="00A271E2">
            <w:pPr>
              <w:pStyle w:val="tabletext"/>
              <w:spacing w:before="60" w:after="60"/>
              <w:ind w:right="113"/>
              <w:jc w:val="right"/>
              <w:rPr>
                <w:szCs w:val="20"/>
                <w:lang w:val="ru-RU"/>
              </w:rPr>
            </w:pPr>
          </w:p>
        </w:tc>
        <w:tc>
          <w:tcPr>
            <w:tcW w:w="1871" w:type="dxa"/>
            <w:tcBorders>
              <w:bottom w:val="single" w:sz="4" w:space="0" w:color="auto"/>
            </w:tcBorders>
            <w:vAlign w:val="bottom"/>
          </w:tcPr>
          <w:p w14:paraId="0EA46635" w14:textId="77777777" w:rsidR="0082632E" w:rsidRPr="00BD355E" w:rsidRDefault="0082632E" w:rsidP="00A271E2">
            <w:pPr>
              <w:spacing w:before="60" w:after="60"/>
              <w:ind w:right="57"/>
              <w:jc w:val="right"/>
              <w:rPr>
                <w:sz w:val="20"/>
                <w:szCs w:val="20"/>
                <w:lang w:val="ru-RU"/>
              </w:rPr>
            </w:pPr>
            <w:r w:rsidRPr="00BD355E">
              <w:rPr>
                <w:sz w:val="20"/>
                <w:szCs w:val="20"/>
                <w:lang w:val="ru-RU"/>
              </w:rPr>
              <w:t>-</w:t>
            </w:r>
          </w:p>
        </w:tc>
        <w:tc>
          <w:tcPr>
            <w:tcW w:w="113" w:type="dxa"/>
            <w:vAlign w:val="bottom"/>
          </w:tcPr>
          <w:p w14:paraId="53F1AAA3" w14:textId="77777777" w:rsidR="0082632E" w:rsidRPr="00BD355E" w:rsidRDefault="0082632E" w:rsidP="00A271E2">
            <w:pPr>
              <w:pStyle w:val="tabletext"/>
              <w:spacing w:before="60" w:after="60"/>
              <w:ind w:right="57"/>
              <w:jc w:val="right"/>
              <w:rPr>
                <w:b/>
                <w:szCs w:val="20"/>
                <w:lang w:val="ru-RU"/>
              </w:rPr>
            </w:pPr>
          </w:p>
        </w:tc>
        <w:tc>
          <w:tcPr>
            <w:tcW w:w="1871" w:type="dxa"/>
            <w:tcBorders>
              <w:bottom w:val="single" w:sz="4" w:space="0" w:color="auto"/>
            </w:tcBorders>
            <w:vAlign w:val="bottom"/>
          </w:tcPr>
          <w:p w14:paraId="792C0F92" w14:textId="77777777" w:rsidR="0082632E" w:rsidRPr="00BD355E" w:rsidRDefault="0082632E" w:rsidP="00A271E2">
            <w:pPr>
              <w:spacing w:before="60" w:after="60"/>
              <w:ind w:right="57"/>
              <w:jc w:val="right"/>
              <w:rPr>
                <w:sz w:val="20"/>
                <w:szCs w:val="20"/>
                <w:lang w:val="ru-RU"/>
              </w:rPr>
            </w:pPr>
            <w:r w:rsidRPr="00BD355E">
              <w:rPr>
                <w:sz w:val="20"/>
                <w:szCs w:val="20"/>
                <w:lang w:val="ru-RU"/>
              </w:rPr>
              <w:t>(128)</w:t>
            </w:r>
          </w:p>
        </w:tc>
      </w:tr>
      <w:tr w:rsidR="0082632E" w:rsidRPr="00BD355E" w14:paraId="71180482" w14:textId="77777777" w:rsidTr="00A271E2">
        <w:trPr>
          <w:cantSplit/>
        </w:trPr>
        <w:tc>
          <w:tcPr>
            <w:tcW w:w="4820" w:type="dxa"/>
            <w:vAlign w:val="bottom"/>
          </w:tcPr>
          <w:p w14:paraId="7D76FB6D" w14:textId="77777777" w:rsidR="0082632E" w:rsidRPr="00BD355E" w:rsidRDefault="0082632E" w:rsidP="00A271E2">
            <w:pPr>
              <w:pStyle w:val="tabletext"/>
              <w:spacing w:before="60" w:after="60"/>
              <w:ind w:right="113"/>
              <w:rPr>
                <w:b/>
                <w:szCs w:val="20"/>
                <w:lang w:val="ru-RU"/>
              </w:rPr>
            </w:pPr>
            <w:r w:rsidRPr="00BD355E">
              <w:rPr>
                <w:b/>
                <w:lang w:val="ru-RU"/>
              </w:rPr>
              <w:t xml:space="preserve">Чистые </w:t>
            </w:r>
            <w:r w:rsidR="00024B14">
              <w:rPr>
                <w:b/>
                <w:lang w:val="ru-RU"/>
              </w:rPr>
              <w:t>расходы</w:t>
            </w:r>
            <w:r w:rsidRPr="00BD355E">
              <w:rPr>
                <w:b/>
                <w:lang w:val="ru-RU"/>
              </w:rPr>
              <w:t>/(</w:t>
            </w:r>
            <w:r w:rsidR="00024B14">
              <w:rPr>
                <w:b/>
                <w:lang w:val="ru-RU"/>
              </w:rPr>
              <w:t>доходы</w:t>
            </w:r>
            <w:r w:rsidRPr="00BD355E">
              <w:rPr>
                <w:b/>
                <w:lang w:val="ru-RU"/>
              </w:rPr>
              <w:t>), отраженные в отчете о совокупном доходе</w:t>
            </w:r>
          </w:p>
        </w:tc>
        <w:tc>
          <w:tcPr>
            <w:tcW w:w="113" w:type="dxa"/>
            <w:vAlign w:val="bottom"/>
          </w:tcPr>
          <w:p w14:paraId="58987A62" w14:textId="77777777" w:rsidR="0082632E" w:rsidRPr="00BD355E" w:rsidRDefault="0082632E" w:rsidP="00A271E2">
            <w:pPr>
              <w:pStyle w:val="tabletext"/>
              <w:spacing w:before="60" w:after="60"/>
              <w:ind w:right="113"/>
              <w:jc w:val="right"/>
              <w:rPr>
                <w:szCs w:val="20"/>
                <w:lang w:val="ru-RU"/>
              </w:rPr>
            </w:pPr>
          </w:p>
        </w:tc>
        <w:tc>
          <w:tcPr>
            <w:tcW w:w="1871" w:type="dxa"/>
            <w:tcBorders>
              <w:top w:val="single" w:sz="4" w:space="0" w:color="auto"/>
              <w:bottom w:val="double" w:sz="4" w:space="0" w:color="auto"/>
            </w:tcBorders>
            <w:vAlign w:val="bottom"/>
          </w:tcPr>
          <w:p w14:paraId="6C9BF01E" w14:textId="77777777" w:rsidR="0082632E" w:rsidRPr="00BD355E" w:rsidRDefault="0082632E" w:rsidP="00A271E2">
            <w:pPr>
              <w:spacing w:before="60" w:after="60"/>
              <w:ind w:right="57"/>
              <w:jc w:val="right"/>
              <w:rPr>
                <w:b/>
                <w:sz w:val="20"/>
                <w:szCs w:val="20"/>
                <w:lang w:val="ru-RU"/>
              </w:rPr>
            </w:pPr>
            <w:r w:rsidRPr="00BD355E">
              <w:rPr>
                <w:b/>
                <w:sz w:val="20"/>
                <w:szCs w:val="20"/>
                <w:lang w:val="ru-RU"/>
              </w:rPr>
              <w:t>27</w:t>
            </w:r>
          </w:p>
        </w:tc>
        <w:tc>
          <w:tcPr>
            <w:tcW w:w="113" w:type="dxa"/>
            <w:vAlign w:val="bottom"/>
          </w:tcPr>
          <w:p w14:paraId="3557AC08" w14:textId="77777777" w:rsidR="0082632E" w:rsidRPr="00BD355E" w:rsidRDefault="0082632E" w:rsidP="00A271E2">
            <w:pPr>
              <w:pStyle w:val="tabletext"/>
              <w:spacing w:before="60" w:after="60"/>
              <w:ind w:right="57"/>
              <w:jc w:val="right"/>
              <w:rPr>
                <w:b/>
                <w:szCs w:val="20"/>
                <w:lang w:val="ru-RU"/>
              </w:rPr>
            </w:pPr>
          </w:p>
        </w:tc>
        <w:tc>
          <w:tcPr>
            <w:tcW w:w="1871" w:type="dxa"/>
            <w:tcBorders>
              <w:top w:val="single" w:sz="4" w:space="0" w:color="auto"/>
              <w:bottom w:val="double" w:sz="4" w:space="0" w:color="auto"/>
            </w:tcBorders>
            <w:vAlign w:val="bottom"/>
          </w:tcPr>
          <w:p w14:paraId="7F6F6F91" w14:textId="77777777" w:rsidR="0082632E" w:rsidRPr="00BD355E" w:rsidRDefault="0082632E" w:rsidP="00A271E2">
            <w:pPr>
              <w:spacing w:before="60" w:after="60"/>
              <w:ind w:right="57"/>
              <w:jc w:val="right"/>
              <w:rPr>
                <w:b/>
                <w:sz w:val="20"/>
                <w:szCs w:val="20"/>
                <w:lang w:val="ru-RU"/>
              </w:rPr>
            </w:pPr>
            <w:r w:rsidRPr="00BD355E">
              <w:rPr>
                <w:b/>
                <w:sz w:val="20"/>
                <w:szCs w:val="20"/>
                <w:lang w:val="ru-RU"/>
              </w:rPr>
              <w:t>(86)</w:t>
            </w:r>
          </w:p>
        </w:tc>
      </w:tr>
    </w:tbl>
    <w:p w14:paraId="4171F2BA" w14:textId="77777777" w:rsidR="0082632E" w:rsidRPr="00BD355E" w:rsidRDefault="0082632E" w:rsidP="0082632E">
      <w:pPr>
        <w:pStyle w:val="a2"/>
        <w:rPr>
          <w:szCs w:val="22"/>
          <w:lang w:val="ru-RU"/>
        </w:rPr>
      </w:pPr>
      <w:r w:rsidRPr="00BD355E">
        <w:rPr>
          <w:szCs w:val="24"/>
          <w:lang w:val="ru-RU"/>
        </w:rPr>
        <w:t>Ниже приведена сверка приведенной стоимости обязательств по планам с установленными выплатами с обязательствами, отраженными в отчете о финансовом положении:</w:t>
      </w:r>
    </w:p>
    <w:tbl>
      <w:tblPr>
        <w:tblW w:w="5000" w:type="pct"/>
        <w:tblLook w:val="0000" w:firstRow="0" w:lastRow="0" w:firstColumn="0" w:lastColumn="0" w:noHBand="0" w:noVBand="0"/>
      </w:tblPr>
      <w:tblGrid>
        <w:gridCol w:w="4195"/>
        <w:gridCol w:w="113"/>
        <w:gridCol w:w="1421"/>
        <w:gridCol w:w="113"/>
        <w:gridCol w:w="1421"/>
        <w:gridCol w:w="113"/>
        <w:gridCol w:w="1421"/>
      </w:tblGrid>
      <w:tr w:rsidR="0082632E" w:rsidRPr="00BD355E" w14:paraId="4D5CE160" w14:textId="77777777" w:rsidTr="00A271E2">
        <w:tc>
          <w:tcPr>
            <w:tcW w:w="4184" w:type="dxa"/>
            <w:tcMar>
              <w:left w:w="0" w:type="dxa"/>
              <w:right w:w="0" w:type="dxa"/>
            </w:tcMar>
            <w:vAlign w:val="bottom"/>
          </w:tcPr>
          <w:p w14:paraId="4B799B04" w14:textId="77777777" w:rsidR="0082632E" w:rsidRPr="00BD355E" w:rsidRDefault="0082632E" w:rsidP="00A271E2">
            <w:pPr>
              <w:pStyle w:val="tabletext"/>
              <w:keepNext/>
              <w:keepLines/>
              <w:spacing w:before="60" w:after="60"/>
              <w:rPr>
                <w:b/>
                <w:bCs/>
                <w:szCs w:val="20"/>
                <w:lang w:val="ru-RU"/>
              </w:rPr>
            </w:pPr>
            <w:r w:rsidRPr="00BD355E">
              <w:rPr>
                <w:b/>
                <w:bCs/>
                <w:szCs w:val="20"/>
                <w:lang w:val="ru-RU"/>
              </w:rPr>
              <w:t>млн. руб.</w:t>
            </w:r>
          </w:p>
        </w:tc>
        <w:tc>
          <w:tcPr>
            <w:tcW w:w="113" w:type="dxa"/>
            <w:tcMar>
              <w:left w:w="0" w:type="dxa"/>
              <w:right w:w="0" w:type="dxa"/>
            </w:tcMar>
            <w:vAlign w:val="bottom"/>
          </w:tcPr>
          <w:p w14:paraId="133CD34E" w14:textId="77777777" w:rsidR="0082632E" w:rsidRPr="00BD355E" w:rsidRDefault="0082632E" w:rsidP="00A271E2">
            <w:pPr>
              <w:pStyle w:val="tabletext"/>
              <w:keepNext/>
              <w:keepLines/>
              <w:spacing w:before="60" w:after="60"/>
              <w:jc w:val="center"/>
              <w:rPr>
                <w:szCs w:val="20"/>
                <w:u w:val="single"/>
                <w:lang w:val="ru-RU"/>
              </w:rPr>
            </w:pPr>
          </w:p>
        </w:tc>
        <w:tc>
          <w:tcPr>
            <w:tcW w:w="1418" w:type="dxa"/>
            <w:tcBorders>
              <w:bottom w:val="single" w:sz="4" w:space="0" w:color="auto"/>
            </w:tcBorders>
            <w:tcMar>
              <w:left w:w="0" w:type="dxa"/>
              <w:right w:w="0" w:type="dxa"/>
            </w:tcMar>
            <w:vAlign w:val="bottom"/>
          </w:tcPr>
          <w:p w14:paraId="1F830B90" w14:textId="77777777" w:rsidR="0082632E" w:rsidRPr="00BD355E" w:rsidRDefault="0082632E" w:rsidP="00A271E2">
            <w:pPr>
              <w:pStyle w:val="tabletext"/>
              <w:keepNext/>
              <w:keepLines/>
              <w:spacing w:before="60" w:after="60"/>
              <w:jc w:val="center"/>
              <w:rPr>
                <w:b/>
                <w:bCs/>
                <w:szCs w:val="20"/>
                <w:lang w:val="ru-RU"/>
              </w:rPr>
            </w:pPr>
            <w:r w:rsidRPr="00BD355E">
              <w:rPr>
                <w:b/>
                <w:bCs/>
                <w:szCs w:val="20"/>
                <w:lang w:val="ru-RU"/>
              </w:rPr>
              <w:t>31 декабря</w:t>
            </w:r>
            <w:r w:rsidRPr="00BD355E">
              <w:rPr>
                <w:b/>
                <w:bCs/>
                <w:szCs w:val="20"/>
                <w:lang w:val="ru-RU"/>
              </w:rPr>
              <w:br/>
              <w:t>2012</w:t>
            </w:r>
          </w:p>
        </w:tc>
        <w:tc>
          <w:tcPr>
            <w:tcW w:w="113" w:type="dxa"/>
            <w:tcMar>
              <w:left w:w="0" w:type="dxa"/>
              <w:right w:w="0" w:type="dxa"/>
            </w:tcMar>
            <w:vAlign w:val="bottom"/>
          </w:tcPr>
          <w:p w14:paraId="015F5DF2" w14:textId="77777777" w:rsidR="0082632E" w:rsidRPr="00BD355E" w:rsidRDefault="0082632E" w:rsidP="00A271E2">
            <w:pPr>
              <w:pStyle w:val="tabletext"/>
              <w:keepNext/>
              <w:keepLines/>
              <w:spacing w:before="60" w:after="60"/>
              <w:jc w:val="center"/>
              <w:rPr>
                <w:szCs w:val="20"/>
                <w:u w:val="single"/>
                <w:lang w:val="ru-RU"/>
              </w:rPr>
            </w:pPr>
          </w:p>
        </w:tc>
        <w:tc>
          <w:tcPr>
            <w:tcW w:w="1418" w:type="dxa"/>
            <w:tcBorders>
              <w:bottom w:val="single" w:sz="4" w:space="0" w:color="auto"/>
            </w:tcBorders>
            <w:tcMar>
              <w:left w:w="0" w:type="dxa"/>
              <w:right w:w="0" w:type="dxa"/>
            </w:tcMar>
            <w:vAlign w:val="bottom"/>
          </w:tcPr>
          <w:p w14:paraId="42A3BD18" w14:textId="77777777" w:rsidR="0082632E" w:rsidRPr="00BD355E" w:rsidRDefault="0082632E" w:rsidP="00A271E2">
            <w:pPr>
              <w:pStyle w:val="tabletext"/>
              <w:keepNext/>
              <w:keepLines/>
              <w:spacing w:before="60" w:after="60"/>
              <w:jc w:val="center"/>
              <w:rPr>
                <w:b/>
                <w:bCs/>
                <w:szCs w:val="20"/>
                <w:lang w:val="ru-RU"/>
              </w:rPr>
            </w:pPr>
            <w:r w:rsidRPr="00BD355E">
              <w:rPr>
                <w:b/>
                <w:bCs/>
                <w:szCs w:val="20"/>
                <w:lang w:val="ru-RU"/>
              </w:rPr>
              <w:t xml:space="preserve"> 31 декабря</w:t>
            </w:r>
            <w:r w:rsidRPr="00BD355E">
              <w:rPr>
                <w:b/>
                <w:bCs/>
                <w:szCs w:val="20"/>
                <w:lang w:val="ru-RU"/>
              </w:rPr>
              <w:br/>
              <w:t>2011</w:t>
            </w:r>
          </w:p>
        </w:tc>
        <w:tc>
          <w:tcPr>
            <w:tcW w:w="113" w:type="dxa"/>
            <w:shd w:val="clear" w:color="auto" w:fill="auto"/>
            <w:tcMar>
              <w:left w:w="0" w:type="dxa"/>
              <w:right w:w="0" w:type="dxa"/>
            </w:tcMar>
            <w:vAlign w:val="bottom"/>
          </w:tcPr>
          <w:p w14:paraId="1E9A13B2" w14:textId="77777777" w:rsidR="0082632E" w:rsidRPr="00BD355E" w:rsidRDefault="0082632E" w:rsidP="00A271E2">
            <w:pPr>
              <w:spacing w:before="60" w:after="60"/>
              <w:rPr>
                <w:lang w:val="ru-RU"/>
              </w:rPr>
            </w:pPr>
          </w:p>
        </w:tc>
        <w:tc>
          <w:tcPr>
            <w:tcW w:w="1418" w:type="dxa"/>
            <w:shd w:val="clear" w:color="auto" w:fill="auto"/>
            <w:tcMar>
              <w:left w:w="0" w:type="dxa"/>
              <w:right w:w="0" w:type="dxa"/>
            </w:tcMar>
            <w:vAlign w:val="bottom"/>
          </w:tcPr>
          <w:p w14:paraId="17F247AB" w14:textId="77777777" w:rsidR="0082632E" w:rsidRPr="00BD355E" w:rsidRDefault="0082632E" w:rsidP="00A271E2">
            <w:pPr>
              <w:pStyle w:val="tabletext"/>
              <w:keepNext/>
              <w:keepLines/>
              <w:spacing w:before="60" w:after="60"/>
              <w:jc w:val="center"/>
              <w:rPr>
                <w:b/>
                <w:bCs/>
                <w:szCs w:val="20"/>
                <w:lang w:val="ru-RU"/>
              </w:rPr>
            </w:pPr>
            <w:r w:rsidRPr="00BD355E">
              <w:rPr>
                <w:b/>
                <w:bCs/>
                <w:szCs w:val="20"/>
                <w:lang w:val="ru-RU"/>
              </w:rPr>
              <w:t xml:space="preserve">1 января </w:t>
            </w:r>
          </w:p>
          <w:p w14:paraId="44B420D8" w14:textId="77777777" w:rsidR="0082632E" w:rsidRPr="00BD355E" w:rsidRDefault="0082632E" w:rsidP="00A271E2">
            <w:pPr>
              <w:pStyle w:val="tabletext"/>
              <w:keepNext/>
              <w:keepLines/>
              <w:spacing w:before="60" w:after="60"/>
              <w:jc w:val="center"/>
              <w:rPr>
                <w:b/>
                <w:bCs/>
                <w:szCs w:val="20"/>
                <w:lang w:val="ru-RU"/>
              </w:rPr>
            </w:pPr>
            <w:r w:rsidRPr="00BD355E">
              <w:rPr>
                <w:b/>
                <w:bCs/>
                <w:szCs w:val="20"/>
                <w:lang w:val="ru-RU"/>
              </w:rPr>
              <w:t>2011</w:t>
            </w:r>
          </w:p>
        </w:tc>
      </w:tr>
      <w:tr w:rsidR="0082632E" w:rsidRPr="00BD355E" w14:paraId="4BB639DD" w14:textId="77777777" w:rsidTr="00A271E2">
        <w:tc>
          <w:tcPr>
            <w:tcW w:w="4184" w:type="dxa"/>
            <w:tcMar>
              <w:left w:w="0" w:type="dxa"/>
              <w:right w:w="0" w:type="dxa"/>
            </w:tcMar>
            <w:vAlign w:val="bottom"/>
          </w:tcPr>
          <w:p w14:paraId="7F3EF0B8" w14:textId="77777777" w:rsidR="0082632E" w:rsidRPr="00BD355E" w:rsidRDefault="0082632E" w:rsidP="00A271E2">
            <w:pPr>
              <w:pStyle w:val="tabletext"/>
              <w:keepNext/>
              <w:spacing w:before="60" w:after="60"/>
              <w:ind w:right="113"/>
              <w:rPr>
                <w:szCs w:val="20"/>
                <w:lang w:val="ru-RU"/>
              </w:rPr>
            </w:pPr>
            <w:r w:rsidRPr="00BD355E">
              <w:rPr>
                <w:lang w:val="ru-RU"/>
              </w:rPr>
              <w:t>Приведенная стоимость обязательств по планам с установленными выплатами</w:t>
            </w:r>
          </w:p>
        </w:tc>
        <w:tc>
          <w:tcPr>
            <w:tcW w:w="113" w:type="dxa"/>
            <w:tcMar>
              <w:left w:w="0" w:type="dxa"/>
              <w:right w:w="0" w:type="dxa"/>
            </w:tcMar>
            <w:vAlign w:val="bottom"/>
          </w:tcPr>
          <w:p w14:paraId="2CA5C2AC" w14:textId="77777777" w:rsidR="0082632E" w:rsidRPr="00BD355E" w:rsidRDefault="0082632E" w:rsidP="00A271E2">
            <w:pPr>
              <w:pStyle w:val="tabletext"/>
              <w:keepNext/>
              <w:spacing w:before="60" w:after="60"/>
              <w:ind w:right="113"/>
              <w:jc w:val="right"/>
              <w:rPr>
                <w:szCs w:val="20"/>
                <w:lang w:val="ru-RU"/>
              </w:rPr>
            </w:pPr>
          </w:p>
        </w:tc>
        <w:tc>
          <w:tcPr>
            <w:tcW w:w="1418" w:type="dxa"/>
            <w:tcBorders>
              <w:top w:val="single" w:sz="4" w:space="0" w:color="auto"/>
            </w:tcBorders>
            <w:tcMar>
              <w:left w:w="0" w:type="dxa"/>
              <w:right w:w="0" w:type="dxa"/>
            </w:tcMar>
            <w:vAlign w:val="bottom"/>
          </w:tcPr>
          <w:p w14:paraId="6E2A15D3" w14:textId="77777777" w:rsidR="0082632E" w:rsidRPr="00BD355E" w:rsidRDefault="0082632E" w:rsidP="00A271E2">
            <w:pPr>
              <w:spacing w:before="60" w:after="60"/>
              <w:ind w:right="57"/>
              <w:jc w:val="right"/>
              <w:rPr>
                <w:sz w:val="20"/>
                <w:szCs w:val="20"/>
                <w:lang w:val="ru-RU"/>
              </w:rPr>
            </w:pPr>
            <w:r w:rsidRPr="00BD355E">
              <w:rPr>
                <w:sz w:val="20"/>
                <w:szCs w:val="20"/>
                <w:lang w:val="ru-RU"/>
              </w:rPr>
              <w:t>237</w:t>
            </w:r>
          </w:p>
        </w:tc>
        <w:tc>
          <w:tcPr>
            <w:tcW w:w="113" w:type="dxa"/>
            <w:tcMar>
              <w:left w:w="0" w:type="dxa"/>
              <w:right w:w="0" w:type="dxa"/>
            </w:tcMar>
            <w:vAlign w:val="bottom"/>
          </w:tcPr>
          <w:p w14:paraId="5F943B95" w14:textId="77777777" w:rsidR="0082632E" w:rsidRPr="00BD355E" w:rsidRDefault="0082632E" w:rsidP="00A271E2">
            <w:pPr>
              <w:pStyle w:val="tabletext"/>
              <w:keepNext/>
              <w:spacing w:before="60" w:after="60"/>
              <w:ind w:right="57"/>
              <w:rPr>
                <w:szCs w:val="20"/>
                <w:lang w:val="ru-RU"/>
              </w:rPr>
            </w:pPr>
          </w:p>
        </w:tc>
        <w:tc>
          <w:tcPr>
            <w:tcW w:w="1418" w:type="dxa"/>
            <w:tcBorders>
              <w:top w:val="single" w:sz="4" w:space="0" w:color="auto"/>
            </w:tcBorders>
            <w:tcMar>
              <w:left w:w="0" w:type="dxa"/>
              <w:right w:w="0" w:type="dxa"/>
            </w:tcMar>
            <w:vAlign w:val="bottom"/>
          </w:tcPr>
          <w:p w14:paraId="54BEADC0" w14:textId="77777777" w:rsidR="0082632E" w:rsidRPr="00BD355E" w:rsidRDefault="0082632E" w:rsidP="00A271E2">
            <w:pPr>
              <w:spacing w:before="60" w:after="60"/>
              <w:ind w:right="57"/>
              <w:jc w:val="right"/>
              <w:rPr>
                <w:sz w:val="20"/>
                <w:szCs w:val="20"/>
                <w:lang w:val="ru-RU"/>
              </w:rPr>
            </w:pPr>
            <w:r w:rsidRPr="00BD355E">
              <w:rPr>
                <w:sz w:val="20"/>
                <w:szCs w:val="20"/>
                <w:lang w:val="ru-RU"/>
              </w:rPr>
              <w:t>191</w:t>
            </w:r>
          </w:p>
        </w:tc>
        <w:tc>
          <w:tcPr>
            <w:tcW w:w="113" w:type="dxa"/>
            <w:shd w:val="clear" w:color="auto" w:fill="auto"/>
            <w:tcMar>
              <w:left w:w="0" w:type="dxa"/>
              <w:right w:w="0" w:type="dxa"/>
            </w:tcMar>
            <w:vAlign w:val="bottom"/>
          </w:tcPr>
          <w:p w14:paraId="321C8ACC" w14:textId="77777777" w:rsidR="0082632E" w:rsidRPr="00BD355E" w:rsidRDefault="0082632E" w:rsidP="00A271E2">
            <w:pPr>
              <w:spacing w:before="60" w:after="60"/>
              <w:ind w:right="57"/>
              <w:rPr>
                <w:lang w:val="ru-RU"/>
              </w:rPr>
            </w:pPr>
          </w:p>
        </w:tc>
        <w:tc>
          <w:tcPr>
            <w:tcW w:w="1418" w:type="dxa"/>
            <w:tcBorders>
              <w:top w:val="single" w:sz="4" w:space="0" w:color="auto"/>
            </w:tcBorders>
            <w:shd w:val="clear" w:color="auto" w:fill="auto"/>
            <w:tcMar>
              <w:left w:w="0" w:type="dxa"/>
              <w:right w:w="0" w:type="dxa"/>
            </w:tcMar>
            <w:vAlign w:val="bottom"/>
          </w:tcPr>
          <w:p w14:paraId="0C058B1B" w14:textId="77777777" w:rsidR="0082632E" w:rsidRPr="00BD355E" w:rsidRDefault="0082632E" w:rsidP="00A271E2">
            <w:pPr>
              <w:pStyle w:val="tabletext"/>
              <w:keepNext/>
              <w:keepLines/>
              <w:spacing w:before="60" w:after="60"/>
              <w:ind w:right="57"/>
              <w:jc w:val="right"/>
              <w:rPr>
                <w:bCs/>
                <w:szCs w:val="20"/>
                <w:lang w:val="ru-RU"/>
              </w:rPr>
            </w:pPr>
            <w:r w:rsidRPr="00BD355E">
              <w:rPr>
                <w:bCs/>
                <w:szCs w:val="20"/>
                <w:lang w:val="ru-RU"/>
              </w:rPr>
              <w:t>330</w:t>
            </w:r>
          </w:p>
        </w:tc>
      </w:tr>
      <w:tr w:rsidR="0082632E" w:rsidRPr="00BD355E" w14:paraId="34A2EA6E" w14:textId="77777777" w:rsidTr="00A271E2">
        <w:tblPrEx>
          <w:tblCellMar>
            <w:left w:w="0" w:type="dxa"/>
            <w:right w:w="0" w:type="dxa"/>
          </w:tblCellMar>
        </w:tblPrEx>
        <w:tc>
          <w:tcPr>
            <w:tcW w:w="4184" w:type="dxa"/>
            <w:tcMar>
              <w:left w:w="0" w:type="dxa"/>
              <w:right w:w="0" w:type="dxa"/>
            </w:tcMar>
            <w:vAlign w:val="bottom"/>
          </w:tcPr>
          <w:p w14:paraId="28D6AFD3" w14:textId="77777777" w:rsidR="0082632E" w:rsidRPr="00BD355E" w:rsidRDefault="0082632E" w:rsidP="00A271E2">
            <w:pPr>
              <w:pStyle w:val="tabletext"/>
              <w:spacing w:before="60" w:after="60"/>
              <w:ind w:right="113"/>
              <w:rPr>
                <w:szCs w:val="20"/>
                <w:lang w:val="ru-RU"/>
              </w:rPr>
            </w:pPr>
            <w:r w:rsidRPr="00BD355E">
              <w:rPr>
                <w:lang w:val="ru-RU"/>
              </w:rPr>
              <w:t>Неотраженная стоимость трудозатрат прошлых периодов</w:t>
            </w:r>
          </w:p>
        </w:tc>
        <w:tc>
          <w:tcPr>
            <w:tcW w:w="113" w:type="dxa"/>
            <w:tcMar>
              <w:left w:w="0" w:type="dxa"/>
              <w:right w:w="0" w:type="dxa"/>
            </w:tcMar>
            <w:vAlign w:val="bottom"/>
          </w:tcPr>
          <w:p w14:paraId="4F23F1A4" w14:textId="77777777" w:rsidR="0082632E" w:rsidRPr="00BD355E" w:rsidRDefault="0082632E" w:rsidP="00A271E2">
            <w:pPr>
              <w:pStyle w:val="tabletext"/>
              <w:spacing w:before="60" w:after="60"/>
              <w:ind w:right="113"/>
              <w:jc w:val="right"/>
              <w:rPr>
                <w:szCs w:val="20"/>
                <w:lang w:val="ru-RU"/>
              </w:rPr>
            </w:pPr>
          </w:p>
        </w:tc>
        <w:tc>
          <w:tcPr>
            <w:tcW w:w="1418" w:type="dxa"/>
            <w:tcMar>
              <w:left w:w="0" w:type="dxa"/>
              <w:right w:w="0" w:type="dxa"/>
            </w:tcMar>
            <w:vAlign w:val="bottom"/>
          </w:tcPr>
          <w:p w14:paraId="30F9FF10" w14:textId="77777777" w:rsidR="0082632E" w:rsidRPr="00BD355E" w:rsidRDefault="0082632E" w:rsidP="00A271E2">
            <w:pPr>
              <w:spacing w:before="60" w:after="60"/>
              <w:ind w:right="57"/>
              <w:jc w:val="right"/>
              <w:rPr>
                <w:sz w:val="20"/>
                <w:szCs w:val="20"/>
                <w:lang w:val="ru-RU"/>
              </w:rPr>
            </w:pPr>
            <w:r w:rsidRPr="00BD355E">
              <w:rPr>
                <w:sz w:val="20"/>
                <w:szCs w:val="20"/>
                <w:lang w:val="ru-RU"/>
              </w:rPr>
              <w:t>1</w:t>
            </w:r>
          </w:p>
        </w:tc>
        <w:tc>
          <w:tcPr>
            <w:tcW w:w="113" w:type="dxa"/>
            <w:tcMar>
              <w:left w:w="0" w:type="dxa"/>
              <w:right w:w="0" w:type="dxa"/>
            </w:tcMar>
            <w:vAlign w:val="bottom"/>
          </w:tcPr>
          <w:p w14:paraId="01BAE487" w14:textId="77777777" w:rsidR="0082632E" w:rsidRPr="00BD355E" w:rsidRDefault="0082632E" w:rsidP="00A271E2">
            <w:pPr>
              <w:pStyle w:val="tabletext"/>
              <w:spacing w:before="60" w:after="60"/>
              <w:ind w:right="57"/>
              <w:jc w:val="right"/>
              <w:rPr>
                <w:szCs w:val="20"/>
                <w:lang w:val="ru-RU"/>
              </w:rPr>
            </w:pPr>
          </w:p>
        </w:tc>
        <w:tc>
          <w:tcPr>
            <w:tcW w:w="1418" w:type="dxa"/>
            <w:tcMar>
              <w:left w:w="0" w:type="dxa"/>
              <w:right w:w="0" w:type="dxa"/>
            </w:tcMar>
            <w:vAlign w:val="bottom"/>
          </w:tcPr>
          <w:p w14:paraId="79DDCF1A" w14:textId="77777777" w:rsidR="0082632E" w:rsidRPr="00BD355E" w:rsidRDefault="0082632E" w:rsidP="00A271E2">
            <w:pPr>
              <w:spacing w:before="60" w:after="60"/>
              <w:ind w:right="57"/>
              <w:jc w:val="right"/>
              <w:rPr>
                <w:sz w:val="20"/>
                <w:szCs w:val="20"/>
                <w:lang w:val="ru-RU"/>
              </w:rPr>
            </w:pPr>
            <w:r w:rsidRPr="00BD355E">
              <w:rPr>
                <w:sz w:val="20"/>
                <w:szCs w:val="20"/>
                <w:lang w:val="ru-RU"/>
              </w:rPr>
              <w:t>1</w:t>
            </w:r>
          </w:p>
        </w:tc>
        <w:tc>
          <w:tcPr>
            <w:tcW w:w="113" w:type="dxa"/>
            <w:shd w:val="clear" w:color="auto" w:fill="auto"/>
            <w:tcMar>
              <w:left w:w="0" w:type="dxa"/>
              <w:right w:w="0" w:type="dxa"/>
            </w:tcMar>
            <w:vAlign w:val="bottom"/>
          </w:tcPr>
          <w:p w14:paraId="4D5F2443" w14:textId="77777777" w:rsidR="0082632E" w:rsidRPr="00BD355E" w:rsidRDefault="0082632E" w:rsidP="00A271E2">
            <w:pPr>
              <w:spacing w:before="60" w:after="60"/>
              <w:ind w:right="57"/>
              <w:rPr>
                <w:lang w:val="ru-RU"/>
              </w:rPr>
            </w:pPr>
          </w:p>
        </w:tc>
        <w:tc>
          <w:tcPr>
            <w:tcW w:w="1418" w:type="dxa"/>
            <w:tcBorders>
              <w:bottom w:val="single" w:sz="4" w:space="0" w:color="auto"/>
            </w:tcBorders>
            <w:shd w:val="clear" w:color="auto" w:fill="auto"/>
            <w:tcMar>
              <w:left w:w="0" w:type="dxa"/>
              <w:right w:w="0" w:type="dxa"/>
            </w:tcMar>
            <w:vAlign w:val="bottom"/>
          </w:tcPr>
          <w:p w14:paraId="55FF0D02" w14:textId="77777777" w:rsidR="0082632E" w:rsidRPr="00BD355E" w:rsidRDefault="0082632E" w:rsidP="00A271E2">
            <w:pPr>
              <w:pStyle w:val="tabletext"/>
              <w:keepNext/>
              <w:keepLines/>
              <w:spacing w:before="60" w:after="60"/>
              <w:ind w:right="57"/>
              <w:jc w:val="right"/>
              <w:rPr>
                <w:bCs/>
                <w:szCs w:val="20"/>
                <w:lang w:val="ru-RU"/>
              </w:rPr>
            </w:pPr>
            <w:r w:rsidRPr="00BD355E">
              <w:rPr>
                <w:bCs/>
                <w:szCs w:val="20"/>
                <w:lang w:val="ru-RU"/>
              </w:rPr>
              <w:t>(22)</w:t>
            </w:r>
          </w:p>
        </w:tc>
      </w:tr>
      <w:tr w:rsidR="0082632E" w:rsidRPr="00BD355E" w14:paraId="4466665C" w14:textId="77777777" w:rsidTr="00A271E2">
        <w:tblPrEx>
          <w:tblCellMar>
            <w:left w:w="0" w:type="dxa"/>
            <w:right w:w="0" w:type="dxa"/>
          </w:tblCellMar>
        </w:tblPrEx>
        <w:tc>
          <w:tcPr>
            <w:tcW w:w="4184" w:type="dxa"/>
            <w:tcMar>
              <w:left w:w="0" w:type="dxa"/>
              <w:right w:w="0" w:type="dxa"/>
            </w:tcMar>
            <w:vAlign w:val="bottom"/>
          </w:tcPr>
          <w:p w14:paraId="69085C98" w14:textId="77777777" w:rsidR="0082632E" w:rsidRPr="00BD355E" w:rsidRDefault="0082632E" w:rsidP="00A271E2">
            <w:pPr>
              <w:pStyle w:val="tabletext"/>
              <w:spacing w:before="60" w:after="60"/>
              <w:ind w:right="113"/>
              <w:rPr>
                <w:b/>
                <w:szCs w:val="20"/>
                <w:lang w:val="ru-RU"/>
              </w:rPr>
            </w:pPr>
            <w:r w:rsidRPr="00BD355E">
              <w:rPr>
                <w:b/>
                <w:lang w:val="ru-RU"/>
              </w:rPr>
              <w:t>Чистое обязательство, отраженное в отчете о финансовом положении</w:t>
            </w:r>
          </w:p>
        </w:tc>
        <w:tc>
          <w:tcPr>
            <w:tcW w:w="113" w:type="dxa"/>
            <w:tcMar>
              <w:left w:w="0" w:type="dxa"/>
              <w:right w:w="0" w:type="dxa"/>
            </w:tcMar>
            <w:vAlign w:val="bottom"/>
          </w:tcPr>
          <w:p w14:paraId="00D51CDF" w14:textId="77777777" w:rsidR="0082632E" w:rsidRPr="00BD355E" w:rsidRDefault="0082632E" w:rsidP="00A271E2">
            <w:pPr>
              <w:pStyle w:val="tabletext"/>
              <w:spacing w:before="60" w:after="60"/>
              <w:ind w:right="113"/>
              <w:jc w:val="right"/>
              <w:rPr>
                <w:szCs w:val="20"/>
                <w:lang w:val="ru-RU"/>
              </w:rPr>
            </w:pPr>
          </w:p>
        </w:tc>
        <w:tc>
          <w:tcPr>
            <w:tcW w:w="1418" w:type="dxa"/>
            <w:tcBorders>
              <w:top w:val="single" w:sz="4" w:space="0" w:color="auto"/>
              <w:bottom w:val="double" w:sz="4" w:space="0" w:color="auto"/>
            </w:tcBorders>
            <w:tcMar>
              <w:left w:w="0" w:type="dxa"/>
              <w:right w:w="0" w:type="dxa"/>
            </w:tcMar>
            <w:vAlign w:val="bottom"/>
          </w:tcPr>
          <w:p w14:paraId="0AC14ED6" w14:textId="77777777" w:rsidR="0082632E" w:rsidRPr="00BD355E" w:rsidRDefault="0082632E" w:rsidP="00A271E2">
            <w:pPr>
              <w:spacing w:before="60" w:after="60"/>
              <w:ind w:right="57"/>
              <w:jc w:val="right"/>
              <w:rPr>
                <w:b/>
                <w:sz w:val="20"/>
                <w:szCs w:val="20"/>
                <w:lang w:val="ru-RU"/>
              </w:rPr>
            </w:pPr>
            <w:r w:rsidRPr="00BD355E">
              <w:rPr>
                <w:b/>
                <w:sz w:val="20"/>
                <w:szCs w:val="20"/>
                <w:lang w:val="ru-RU"/>
              </w:rPr>
              <w:t>238</w:t>
            </w:r>
          </w:p>
        </w:tc>
        <w:tc>
          <w:tcPr>
            <w:tcW w:w="113" w:type="dxa"/>
            <w:tcMar>
              <w:left w:w="0" w:type="dxa"/>
              <w:right w:w="0" w:type="dxa"/>
            </w:tcMar>
            <w:vAlign w:val="bottom"/>
          </w:tcPr>
          <w:p w14:paraId="34FA2795" w14:textId="77777777" w:rsidR="0082632E" w:rsidRPr="00BD355E" w:rsidRDefault="0082632E" w:rsidP="00A271E2">
            <w:pPr>
              <w:pStyle w:val="tabletext"/>
              <w:spacing w:before="60" w:after="60"/>
              <w:ind w:right="57"/>
              <w:jc w:val="right"/>
              <w:rPr>
                <w:b/>
                <w:szCs w:val="20"/>
                <w:lang w:val="ru-RU"/>
              </w:rPr>
            </w:pPr>
          </w:p>
        </w:tc>
        <w:tc>
          <w:tcPr>
            <w:tcW w:w="1418" w:type="dxa"/>
            <w:tcBorders>
              <w:top w:val="single" w:sz="4" w:space="0" w:color="auto"/>
              <w:bottom w:val="double" w:sz="4" w:space="0" w:color="auto"/>
            </w:tcBorders>
            <w:tcMar>
              <w:left w:w="0" w:type="dxa"/>
              <w:right w:w="0" w:type="dxa"/>
            </w:tcMar>
            <w:vAlign w:val="bottom"/>
          </w:tcPr>
          <w:p w14:paraId="7BCD5B2D" w14:textId="77777777" w:rsidR="0082632E" w:rsidRPr="00BD355E" w:rsidRDefault="0082632E" w:rsidP="00A271E2">
            <w:pPr>
              <w:spacing w:before="60" w:after="60"/>
              <w:ind w:right="57"/>
              <w:jc w:val="right"/>
              <w:rPr>
                <w:b/>
                <w:sz w:val="20"/>
                <w:szCs w:val="20"/>
                <w:lang w:val="ru-RU"/>
              </w:rPr>
            </w:pPr>
            <w:r w:rsidRPr="00BD355E">
              <w:rPr>
                <w:b/>
                <w:sz w:val="20"/>
                <w:szCs w:val="20"/>
                <w:lang w:val="ru-RU"/>
              </w:rPr>
              <w:t>192</w:t>
            </w:r>
          </w:p>
        </w:tc>
        <w:tc>
          <w:tcPr>
            <w:tcW w:w="113" w:type="dxa"/>
            <w:shd w:val="clear" w:color="auto" w:fill="auto"/>
            <w:tcMar>
              <w:left w:w="0" w:type="dxa"/>
              <w:right w:w="0" w:type="dxa"/>
            </w:tcMar>
            <w:vAlign w:val="bottom"/>
          </w:tcPr>
          <w:p w14:paraId="102FBFF4" w14:textId="77777777" w:rsidR="0082632E" w:rsidRPr="00BD355E" w:rsidRDefault="0082632E" w:rsidP="00A271E2">
            <w:pPr>
              <w:spacing w:before="60" w:after="60"/>
              <w:ind w:right="57"/>
              <w:rPr>
                <w:lang w:val="ru-RU"/>
              </w:rPr>
            </w:pPr>
          </w:p>
        </w:tc>
        <w:tc>
          <w:tcPr>
            <w:tcW w:w="1418" w:type="dxa"/>
            <w:tcBorders>
              <w:top w:val="single" w:sz="4" w:space="0" w:color="auto"/>
              <w:bottom w:val="double" w:sz="4" w:space="0" w:color="auto"/>
            </w:tcBorders>
            <w:shd w:val="clear" w:color="auto" w:fill="auto"/>
            <w:tcMar>
              <w:left w:w="0" w:type="dxa"/>
              <w:right w:w="0" w:type="dxa"/>
            </w:tcMar>
            <w:vAlign w:val="bottom"/>
          </w:tcPr>
          <w:p w14:paraId="12E3B368" w14:textId="77777777" w:rsidR="0082632E" w:rsidRPr="00BD355E" w:rsidRDefault="0082632E" w:rsidP="00A271E2">
            <w:pPr>
              <w:pStyle w:val="tabletext"/>
              <w:keepNext/>
              <w:keepLines/>
              <w:spacing w:before="60" w:after="60"/>
              <w:ind w:right="57"/>
              <w:jc w:val="right"/>
              <w:rPr>
                <w:b/>
                <w:bCs/>
                <w:szCs w:val="20"/>
                <w:lang w:val="ru-RU"/>
              </w:rPr>
            </w:pPr>
            <w:r w:rsidRPr="00BD355E">
              <w:rPr>
                <w:b/>
                <w:bCs/>
                <w:szCs w:val="20"/>
                <w:lang w:val="ru-RU"/>
              </w:rPr>
              <w:t>308</w:t>
            </w:r>
          </w:p>
        </w:tc>
      </w:tr>
    </w:tbl>
    <w:p w14:paraId="2771BF80" w14:textId="77777777" w:rsidR="0082632E" w:rsidRPr="00BD355E" w:rsidRDefault="0082632E" w:rsidP="0082632E">
      <w:pPr>
        <w:pStyle w:val="a2"/>
        <w:keepNext/>
        <w:keepLines/>
        <w:spacing w:before="80" w:after="80"/>
        <w:rPr>
          <w:szCs w:val="22"/>
          <w:lang w:val="ru-RU"/>
        </w:rPr>
      </w:pPr>
      <w:r w:rsidRPr="00BD355E">
        <w:rPr>
          <w:szCs w:val="24"/>
          <w:lang w:val="ru-RU"/>
        </w:rPr>
        <w:t>Изменения в приведенной стоимости обязательства по планам с установленными выплатами составили</w:t>
      </w:r>
      <w:r w:rsidRPr="00BD355E">
        <w:rPr>
          <w:noProof/>
          <w:szCs w:val="22"/>
          <w:lang w:val="ru-RU"/>
        </w:rPr>
        <w:t>:</w:t>
      </w:r>
    </w:p>
    <w:tbl>
      <w:tblPr>
        <w:tblW w:w="5000" w:type="pct"/>
        <w:tblLook w:val="0000" w:firstRow="0" w:lastRow="0" w:firstColumn="0" w:lastColumn="0" w:noHBand="0" w:noVBand="0"/>
      </w:tblPr>
      <w:tblGrid>
        <w:gridCol w:w="4842"/>
        <w:gridCol w:w="113"/>
        <w:gridCol w:w="1879"/>
        <w:gridCol w:w="113"/>
        <w:gridCol w:w="1850"/>
      </w:tblGrid>
      <w:tr w:rsidR="0082632E" w:rsidRPr="00BD355E" w14:paraId="3B296523" w14:textId="77777777" w:rsidTr="00A271E2">
        <w:tc>
          <w:tcPr>
            <w:tcW w:w="4820" w:type="dxa"/>
            <w:tcMar>
              <w:left w:w="0" w:type="dxa"/>
              <w:right w:w="0" w:type="dxa"/>
            </w:tcMar>
            <w:vAlign w:val="bottom"/>
          </w:tcPr>
          <w:p w14:paraId="51CC5070" w14:textId="77777777" w:rsidR="0082632E" w:rsidRPr="00BD355E" w:rsidRDefault="0082632E" w:rsidP="00A271E2">
            <w:pPr>
              <w:pStyle w:val="tabletext"/>
              <w:keepNext/>
              <w:keepLines/>
              <w:spacing w:before="60" w:after="60"/>
              <w:rPr>
                <w:b/>
                <w:bCs/>
                <w:szCs w:val="20"/>
                <w:lang w:val="ru-RU"/>
              </w:rPr>
            </w:pPr>
            <w:r w:rsidRPr="00BD355E">
              <w:rPr>
                <w:b/>
                <w:bCs/>
                <w:szCs w:val="20"/>
                <w:lang w:val="ru-RU"/>
              </w:rPr>
              <w:t>млн. руб.</w:t>
            </w:r>
          </w:p>
        </w:tc>
        <w:tc>
          <w:tcPr>
            <w:tcW w:w="113" w:type="dxa"/>
            <w:tcMar>
              <w:left w:w="0" w:type="dxa"/>
              <w:right w:w="0" w:type="dxa"/>
            </w:tcMar>
            <w:vAlign w:val="bottom"/>
          </w:tcPr>
          <w:p w14:paraId="2636C8B5" w14:textId="77777777" w:rsidR="0082632E" w:rsidRPr="00BD355E" w:rsidRDefault="0082632E" w:rsidP="00A271E2">
            <w:pPr>
              <w:pStyle w:val="tabletext"/>
              <w:keepNext/>
              <w:keepLines/>
              <w:spacing w:before="60" w:after="60"/>
              <w:jc w:val="center"/>
              <w:rPr>
                <w:szCs w:val="20"/>
                <w:u w:val="single"/>
                <w:lang w:val="ru-RU"/>
              </w:rPr>
            </w:pPr>
          </w:p>
        </w:tc>
        <w:tc>
          <w:tcPr>
            <w:tcW w:w="1871" w:type="dxa"/>
            <w:tcBorders>
              <w:bottom w:val="single" w:sz="4" w:space="0" w:color="auto"/>
            </w:tcBorders>
            <w:tcMar>
              <w:left w:w="0" w:type="dxa"/>
              <w:right w:w="0" w:type="dxa"/>
            </w:tcMar>
            <w:vAlign w:val="bottom"/>
          </w:tcPr>
          <w:p w14:paraId="1EBE9070" w14:textId="77777777" w:rsidR="0082632E" w:rsidRPr="00BD355E" w:rsidRDefault="0082632E" w:rsidP="00A271E2">
            <w:pPr>
              <w:pStyle w:val="tabletext"/>
              <w:keepNext/>
              <w:keepLines/>
              <w:spacing w:before="60" w:after="60"/>
              <w:jc w:val="center"/>
              <w:rPr>
                <w:b/>
                <w:bCs/>
                <w:szCs w:val="20"/>
                <w:lang w:val="ru-RU"/>
              </w:rPr>
            </w:pPr>
            <w:r w:rsidRPr="00BD355E">
              <w:rPr>
                <w:b/>
                <w:bCs/>
                <w:szCs w:val="20"/>
                <w:lang w:val="ru-RU"/>
              </w:rPr>
              <w:br/>
              <w:t>2012</w:t>
            </w:r>
          </w:p>
        </w:tc>
        <w:tc>
          <w:tcPr>
            <w:tcW w:w="113" w:type="dxa"/>
            <w:tcMar>
              <w:left w:w="0" w:type="dxa"/>
              <w:right w:w="0" w:type="dxa"/>
            </w:tcMar>
            <w:vAlign w:val="bottom"/>
          </w:tcPr>
          <w:p w14:paraId="0FB7D382" w14:textId="77777777" w:rsidR="0082632E" w:rsidRPr="00BD355E" w:rsidRDefault="0082632E" w:rsidP="00A271E2">
            <w:pPr>
              <w:pStyle w:val="tabletext"/>
              <w:keepNext/>
              <w:keepLines/>
              <w:spacing w:before="60" w:after="60"/>
              <w:jc w:val="center"/>
              <w:rPr>
                <w:szCs w:val="20"/>
                <w:u w:val="single"/>
                <w:lang w:val="ru-RU"/>
              </w:rPr>
            </w:pPr>
          </w:p>
        </w:tc>
        <w:tc>
          <w:tcPr>
            <w:tcW w:w="1842" w:type="dxa"/>
            <w:tcBorders>
              <w:bottom w:val="single" w:sz="4" w:space="0" w:color="auto"/>
            </w:tcBorders>
            <w:tcMar>
              <w:left w:w="0" w:type="dxa"/>
              <w:right w:w="0" w:type="dxa"/>
            </w:tcMar>
            <w:vAlign w:val="bottom"/>
          </w:tcPr>
          <w:p w14:paraId="1A39EC42" w14:textId="77777777" w:rsidR="0082632E" w:rsidRPr="00BD355E" w:rsidRDefault="0082632E" w:rsidP="00A271E2">
            <w:pPr>
              <w:pStyle w:val="tabletext"/>
              <w:keepNext/>
              <w:keepLines/>
              <w:spacing w:before="60" w:after="60"/>
              <w:jc w:val="center"/>
              <w:rPr>
                <w:b/>
                <w:bCs/>
                <w:szCs w:val="20"/>
                <w:lang w:val="ru-RU"/>
              </w:rPr>
            </w:pPr>
            <w:r w:rsidRPr="00BD355E">
              <w:rPr>
                <w:b/>
                <w:bCs/>
                <w:szCs w:val="20"/>
                <w:lang w:val="ru-RU"/>
              </w:rPr>
              <w:br/>
              <w:t>2011</w:t>
            </w:r>
          </w:p>
        </w:tc>
      </w:tr>
      <w:tr w:rsidR="0082632E" w:rsidRPr="00BD355E" w14:paraId="490F9306" w14:textId="77777777" w:rsidTr="00A271E2">
        <w:tc>
          <w:tcPr>
            <w:tcW w:w="4820" w:type="dxa"/>
            <w:tcMar>
              <w:left w:w="0" w:type="dxa"/>
              <w:right w:w="0" w:type="dxa"/>
            </w:tcMar>
            <w:vAlign w:val="bottom"/>
          </w:tcPr>
          <w:p w14:paraId="3E19BC4B" w14:textId="77777777" w:rsidR="0082632E" w:rsidRPr="00BD355E" w:rsidRDefault="0082632E" w:rsidP="00A271E2">
            <w:pPr>
              <w:pStyle w:val="tabletext"/>
              <w:keepNext/>
              <w:spacing w:before="60" w:after="60"/>
              <w:ind w:right="113"/>
              <w:rPr>
                <w:szCs w:val="20"/>
                <w:lang w:val="ru-RU"/>
              </w:rPr>
            </w:pPr>
            <w:r w:rsidRPr="00BD355E">
              <w:rPr>
                <w:lang w:val="ru-RU"/>
              </w:rPr>
              <w:t>Обязательство на начало года</w:t>
            </w:r>
          </w:p>
        </w:tc>
        <w:tc>
          <w:tcPr>
            <w:tcW w:w="113" w:type="dxa"/>
            <w:tcMar>
              <w:left w:w="0" w:type="dxa"/>
              <w:right w:w="0" w:type="dxa"/>
            </w:tcMar>
            <w:vAlign w:val="bottom"/>
          </w:tcPr>
          <w:p w14:paraId="7C595525" w14:textId="77777777" w:rsidR="0082632E" w:rsidRPr="00BD355E" w:rsidRDefault="0082632E" w:rsidP="00A271E2">
            <w:pPr>
              <w:pStyle w:val="tabletext"/>
              <w:keepNext/>
              <w:keepLines/>
              <w:spacing w:before="60" w:after="60"/>
              <w:ind w:right="113"/>
              <w:jc w:val="right"/>
              <w:rPr>
                <w:szCs w:val="20"/>
                <w:lang w:val="ru-RU"/>
              </w:rPr>
            </w:pPr>
          </w:p>
        </w:tc>
        <w:tc>
          <w:tcPr>
            <w:tcW w:w="1871" w:type="dxa"/>
            <w:tcBorders>
              <w:top w:val="single" w:sz="4" w:space="0" w:color="auto"/>
            </w:tcBorders>
            <w:tcMar>
              <w:left w:w="0" w:type="dxa"/>
              <w:right w:w="0" w:type="dxa"/>
            </w:tcMar>
            <w:vAlign w:val="bottom"/>
          </w:tcPr>
          <w:p w14:paraId="0A246CB9" w14:textId="77777777" w:rsidR="0082632E" w:rsidRPr="00BD355E" w:rsidRDefault="0082632E" w:rsidP="00A271E2">
            <w:pPr>
              <w:spacing w:before="60" w:after="60"/>
              <w:ind w:right="57"/>
              <w:jc w:val="right"/>
              <w:rPr>
                <w:sz w:val="20"/>
                <w:szCs w:val="20"/>
                <w:lang w:val="ru-RU"/>
              </w:rPr>
            </w:pPr>
            <w:r w:rsidRPr="00BD355E">
              <w:rPr>
                <w:sz w:val="20"/>
                <w:szCs w:val="20"/>
                <w:lang w:val="ru-RU"/>
              </w:rPr>
              <w:t>192</w:t>
            </w:r>
          </w:p>
        </w:tc>
        <w:tc>
          <w:tcPr>
            <w:tcW w:w="113" w:type="dxa"/>
            <w:tcMar>
              <w:left w:w="0" w:type="dxa"/>
              <w:right w:w="0" w:type="dxa"/>
            </w:tcMar>
            <w:vAlign w:val="bottom"/>
          </w:tcPr>
          <w:p w14:paraId="326BA77C" w14:textId="77777777" w:rsidR="0082632E" w:rsidRPr="00BD355E" w:rsidRDefault="0082632E" w:rsidP="00A271E2">
            <w:pPr>
              <w:pStyle w:val="tabletext"/>
              <w:keepNext/>
              <w:keepLines/>
              <w:spacing w:before="60" w:after="60"/>
              <w:ind w:right="57"/>
              <w:jc w:val="right"/>
              <w:rPr>
                <w:szCs w:val="20"/>
                <w:lang w:val="ru-RU"/>
              </w:rPr>
            </w:pPr>
          </w:p>
        </w:tc>
        <w:tc>
          <w:tcPr>
            <w:tcW w:w="1842" w:type="dxa"/>
            <w:tcBorders>
              <w:top w:val="single" w:sz="4" w:space="0" w:color="auto"/>
            </w:tcBorders>
            <w:tcMar>
              <w:left w:w="0" w:type="dxa"/>
              <w:right w:w="0" w:type="dxa"/>
            </w:tcMar>
            <w:vAlign w:val="bottom"/>
          </w:tcPr>
          <w:p w14:paraId="67051550" w14:textId="77777777" w:rsidR="0082632E" w:rsidRPr="00BD355E" w:rsidRDefault="0082632E" w:rsidP="00A271E2">
            <w:pPr>
              <w:spacing w:before="60" w:after="60"/>
              <w:ind w:right="57"/>
              <w:jc w:val="right"/>
              <w:rPr>
                <w:sz w:val="20"/>
                <w:szCs w:val="20"/>
                <w:lang w:val="ru-RU"/>
              </w:rPr>
            </w:pPr>
            <w:r w:rsidRPr="00BD355E">
              <w:rPr>
                <w:sz w:val="20"/>
                <w:szCs w:val="20"/>
                <w:lang w:val="ru-RU"/>
              </w:rPr>
              <w:t>308</w:t>
            </w:r>
          </w:p>
        </w:tc>
      </w:tr>
      <w:tr w:rsidR="0082632E" w:rsidRPr="000C46E4" w14:paraId="4D6875FF" w14:textId="77777777" w:rsidTr="00A271E2">
        <w:tblPrEx>
          <w:tblCellMar>
            <w:left w:w="0" w:type="dxa"/>
            <w:right w:w="0" w:type="dxa"/>
          </w:tblCellMar>
        </w:tblPrEx>
        <w:tc>
          <w:tcPr>
            <w:tcW w:w="4820" w:type="dxa"/>
            <w:tcMar>
              <w:left w:w="0" w:type="dxa"/>
              <w:right w:w="0" w:type="dxa"/>
            </w:tcMar>
            <w:vAlign w:val="bottom"/>
          </w:tcPr>
          <w:p w14:paraId="75883BC5" w14:textId="66006D12" w:rsidR="0082632E" w:rsidRPr="00BD355E" w:rsidRDefault="0082632E" w:rsidP="00A271E2">
            <w:pPr>
              <w:pStyle w:val="tabletext"/>
              <w:keepNext/>
              <w:spacing w:before="60" w:after="60"/>
              <w:ind w:right="115"/>
              <w:rPr>
                <w:lang w:val="ru-RU"/>
              </w:rPr>
            </w:pPr>
            <w:r w:rsidRPr="00BD355E">
              <w:rPr>
                <w:lang w:val="ru-RU"/>
              </w:rPr>
              <w:t>Чистые расходы</w:t>
            </w:r>
            <w:r w:rsidR="000C46E4">
              <w:rPr>
                <w:lang w:val="ru-RU"/>
              </w:rPr>
              <w:t>/(доходы)</w:t>
            </w:r>
            <w:r w:rsidRPr="00BD355E">
              <w:rPr>
                <w:lang w:val="ru-RU"/>
              </w:rPr>
              <w:t>, отраженные в составе прибыли или убытка</w:t>
            </w:r>
          </w:p>
        </w:tc>
        <w:tc>
          <w:tcPr>
            <w:tcW w:w="113" w:type="dxa"/>
            <w:tcMar>
              <w:left w:w="0" w:type="dxa"/>
              <w:right w:w="0" w:type="dxa"/>
            </w:tcMar>
            <w:vAlign w:val="bottom"/>
          </w:tcPr>
          <w:p w14:paraId="0669F8AB" w14:textId="77777777" w:rsidR="0082632E" w:rsidRPr="00BD355E" w:rsidRDefault="0082632E" w:rsidP="00A271E2">
            <w:pPr>
              <w:pStyle w:val="tabletext"/>
              <w:keepNext/>
              <w:spacing w:before="60" w:after="60"/>
              <w:ind w:right="113"/>
              <w:jc w:val="right"/>
              <w:rPr>
                <w:szCs w:val="20"/>
                <w:lang w:val="ru-RU"/>
              </w:rPr>
            </w:pPr>
          </w:p>
        </w:tc>
        <w:tc>
          <w:tcPr>
            <w:tcW w:w="1871" w:type="dxa"/>
            <w:tcMar>
              <w:left w:w="0" w:type="dxa"/>
              <w:right w:w="0" w:type="dxa"/>
            </w:tcMar>
            <w:vAlign w:val="bottom"/>
          </w:tcPr>
          <w:p w14:paraId="2A757497" w14:textId="77777777" w:rsidR="0082632E" w:rsidRPr="00BD355E" w:rsidRDefault="0082632E" w:rsidP="00A271E2">
            <w:pPr>
              <w:spacing w:before="60" w:after="60"/>
              <w:ind w:right="57"/>
              <w:jc w:val="right"/>
              <w:rPr>
                <w:sz w:val="20"/>
                <w:szCs w:val="20"/>
                <w:lang w:val="ru-RU"/>
              </w:rPr>
            </w:pPr>
            <w:r w:rsidRPr="00BD355E">
              <w:rPr>
                <w:sz w:val="20"/>
                <w:szCs w:val="20"/>
                <w:lang w:val="ru-RU"/>
              </w:rPr>
              <w:t>27</w:t>
            </w:r>
          </w:p>
        </w:tc>
        <w:tc>
          <w:tcPr>
            <w:tcW w:w="113" w:type="dxa"/>
            <w:tcMar>
              <w:left w:w="0" w:type="dxa"/>
              <w:right w:w="0" w:type="dxa"/>
            </w:tcMar>
            <w:vAlign w:val="bottom"/>
          </w:tcPr>
          <w:p w14:paraId="77068EBB" w14:textId="77777777" w:rsidR="0082632E" w:rsidRPr="00BD355E" w:rsidRDefault="0082632E" w:rsidP="00A271E2">
            <w:pPr>
              <w:pStyle w:val="tabletext"/>
              <w:keepNext/>
              <w:spacing w:before="60" w:after="60"/>
              <w:ind w:right="57"/>
              <w:jc w:val="right"/>
              <w:rPr>
                <w:szCs w:val="20"/>
                <w:lang w:val="ru-RU"/>
              </w:rPr>
            </w:pPr>
          </w:p>
        </w:tc>
        <w:tc>
          <w:tcPr>
            <w:tcW w:w="1842" w:type="dxa"/>
            <w:tcMar>
              <w:left w:w="0" w:type="dxa"/>
              <w:right w:w="0" w:type="dxa"/>
            </w:tcMar>
            <w:vAlign w:val="bottom"/>
          </w:tcPr>
          <w:p w14:paraId="519E9FE2" w14:textId="77777777" w:rsidR="0082632E" w:rsidRPr="00BD355E" w:rsidRDefault="0082632E" w:rsidP="00A271E2">
            <w:pPr>
              <w:spacing w:before="60" w:after="60"/>
              <w:ind w:right="57"/>
              <w:jc w:val="right"/>
              <w:rPr>
                <w:sz w:val="20"/>
                <w:szCs w:val="20"/>
                <w:lang w:val="ru-RU"/>
              </w:rPr>
            </w:pPr>
            <w:r w:rsidRPr="00BD355E">
              <w:rPr>
                <w:sz w:val="20"/>
                <w:szCs w:val="20"/>
                <w:lang w:val="ru-RU"/>
              </w:rPr>
              <w:t>(86)</w:t>
            </w:r>
          </w:p>
        </w:tc>
      </w:tr>
      <w:tr w:rsidR="0082632E" w:rsidRPr="000C46E4" w14:paraId="4EC64F96" w14:textId="77777777" w:rsidTr="00A271E2">
        <w:tblPrEx>
          <w:tblCellMar>
            <w:left w:w="0" w:type="dxa"/>
            <w:right w:w="0" w:type="dxa"/>
          </w:tblCellMar>
        </w:tblPrEx>
        <w:tc>
          <w:tcPr>
            <w:tcW w:w="4820" w:type="dxa"/>
            <w:tcMar>
              <w:left w:w="0" w:type="dxa"/>
              <w:right w:w="0" w:type="dxa"/>
            </w:tcMar>
            <w:vAlign w:val="bottom"/>
          </w:tcPr>
          <w:p w14:paraId="3B8389C2" w14:textId="77777777" w:rsidR="0082632E" w:rsidRPr="00BD355E" w:rsidRDefault="0082632E" w:rsidP="00A271E2">
            <w:pPr>
              <w:pStyle w:val="tabletext"/>
              <w:keepNext/>
              <w:spacing w:before="60" w:after="60"/>
              <w:ind w:right="115"/>
              <w:rPr>
                <w:lang w:val="ru-RU"/>
              </w:rPr>
            </w:pPr>
            <w:r w:rsidRPr="00BD355E">
              <w:rPr>
                <w:lang w:val="ru-RU"/>
              </w:rPr>
              <w:t>Вознаграждения работникам, выплаченные в соответствии с планом</w:t>
            </w:r>
          </w:p>
        </w:tc>
        <w:tc>
          <w:tcPr>
            <w:tcW w:w="113" w:type="dxa"/>
            <w:tcMar>
              <w:left w:w="0" w:type="dxa"/>
              <w:right w:w="0" w:type="dxa"/>
            </w:tcMar>
            <w:vAlign w:val="bottom"/>
          </w:tcPr>
          <w:p w14:paraId="4048B450" w14:textId="77777777" w:rsidR="0082632E" w:rsidRPr="00BD355E" w:rsidRDefault="0082632E" w:rsidP="00A271E2">
            <w:pPr>
              <w:pStyle w:val="tabletext"/>
              <w:keepNext/>
              <w:spacing w:before="60" w:after="60"/>
              <w:ind w:right="113"/>
              <w:jc w:val="right"/>
              <w:rPr>
                <w:szCs w:val="20"/>
                <w:lang w:val="ru-RU"/>
              </w:rPr>
            </w:pPr>
          </w:p>
        </w:tc>
        <w:tc>
          <w:tcPr>
            <w:tcW w:w="1871" w:type="dxa"/>
            <w:tcMar>
              <w:left w:w="0" w:type="dxa"/>
              <w:right w:w="0" w:type="dxa"/>
            </w:tcMar>
            <w:vAlign w:val="bottom"/>
          </w:tcPr>
          <w:p w14:paraId="403A3CED" w14:textId="77777777" w:rsidR="0082632E" w:rsidRPr="00BD355E" w:rsidRDefault="0082632E" w:rsidP="00A271E2">
            <w:pPr>
              <w:spacing w:before="60" w:after="60"/>
              <w:ind w:right="57"/>
              <w:jc w:val="right"/>
              <w:rPr>
                <w:sz w:val="20"/>
                <w:szCs w:val="20"/>
                <w:lang w:val="ru-RU"/>
              </w:rPr>
            </w:pPr>
            <w:r w:rsidRPr="00BD355E">
              <w:rPr>
                <w:sz w:val="20"/>
                <w:szCs w:val="20"/>
                <w:lang w:val="ru-RU"/>
              </w:rPr>
              <w:t>(13)</w:t>
            </w:r>
          </w:p>
        </w:tc>
        <w:tc>
          <w:tcPr>
            <w:tcW w:w="113" w:type="dxa"/>
            <w:tcMar>
              <w:left w:w="0" w:type="dxa"/>
              <w:right w:w="0" w:type="dxa"/>
            </w:tcMar>
            <w:vAlign w:val="bottom"/>
          </w:tcPr>
          <w:p w14:paraId="15401E1A" w14:textId="77777777" w:rsidR="0082632E" w:rsidRPr="00BD355E" w:rsidRDefault="0082632E" w:rsidP="00A271E2">
            <w:pPr>
              <w:pStyle w:val="tabletext"/>
              <w:keepNext/>
              <w:spacing w:before="60" w:after="60"/>
              <w:ind w:right="57"/>
              <w:jc w:val="right"/>
              <w:rPr>
                <w:szCs w:val="20"/>
                <w:lang w:val="ru-RU"/>
              </w:rPr>
            </w:pPr>
          </w:p>
        </w:tc>
        <w:tc>
          <w:tcPr>
            <w:tcW w:w="1842" w:type="dxa"/>
            <w:tcMar>
              <w:left w:w="0" w:type="dxa"/>
              <w:right w:w="0" w:type="dxa"/>
            </w:tcMar>
            <w:vAlign w:val="bottom"/>
          </w:tcPr>
          <w:p w14:paraId="57CF824B" w14:textId="77777777" w:rsidR="0082632E" w:rsidRPr="00BD355E" w:rsidRDefault="0082632E" w:rsidP="00A271E2">
            <w:pPr>
              <w:spacing w:before="60" w:after="60"/>
              <w:ind w:right="57"/>
              <w:jc w:val="right"/>
              <w:rPr>
                <w:sz w:val="20"/>
                <w:szCs w:val="20"/>
                <w:lang w:val="ru-RU"/>
              </w:rPr>
            </w:pPr>
            <w:r w:rsidRPr="00BD355E">
              <w:rPr>
                <w:sz w:val="20"/>
                <w:szCs w:val="20"/>
                <w:lang w:val="ru-RU"/>
              </w:rPr>
              <w:t>(12)</w:t>
            </w:r>
          </w:p>
        </w:tc>
      </w:tr>
      <w:tr w:rsidR="0082632E" w:rsidRPr="00BD355E" w14:paraId="09E1D075" w14:textId="77777777" w:rsidTr="00A271E2">
        <w:tblPrEx>
          <w:tblCellMar>
            <w:left w:w="0" w:type="dxa"/>
            <w:right w:w="0" w:type="dxa"/>
          </w:tblCellMar>
        </w:tblPrEx>
        <w:tc>
          <w:tcPr>
            <w:tcW w:w="4820" w:type="dxa"/>
            <w:tcMar>
              <w:left w:w="0" w:type="dxa"/>
              <w:right w:w="0" w:type="dxa"/>
            </w:tcMar>
            <w:vAlign w:val="bottom"/>
          </w:tcPr>
          <w:p w14:paraId="28E80D41" w14:textId="77777777" w:rsidR="0082632E" w:rsidRPr="00BD355E" w:rsidRDefault="0082632E" w:rsidP="00A271E2">
            <w:pPr>
              <w:pStyle w:val="tabletext"/>
              <w:keepNext/>
              <w:spacing w:before="60" w:after="60"/>
              <w:ind w:right="115"/>
              <w:rPr>
                <w:lang w:val="ru-RU"/>
              </w:rPr>
            </w:pPr>
            <w:r w:rsidRPr="00BD355E">
              <w:rPr>
                <w:lang w:val="ru-RU"/>
              </w:rPr>
              <w:t>Актуарные убытки/(прибыли), признанные в составе прочего совокупного дохода</w:t>
            </w:r>
          </w:p>
        </w:tc>
        <w:tc>
          <w:tcPr>
            <w:tcW w:w="113" w:type="dxa"/>
            <w:tcMar>
              <w:left w:w="0" w:type="dxa"/>
              <w:right w:w="0" w:type="dxa"/>
            </w:tcMar>
            <w:vAlign w:val="bottom"/>
          </w:tcPr>
          <w:p w14:paraId="69512F55" w14:textId="77777777" w:rsidR="0082632E" w:rsidRPr="00BD355E" w:rsidRDefault="0082632E" w:rsidP="00A271E2">
            <w:pPr>
              <w:pStyle w:val="tabletext"/>
              <w:keepNext/>
              <w:spacing w:before="60" w:after="60"/>
              <w:ind w:right="113"/>
              <w:jc w:val="right"/>
              <w:rPr>
                <w:szCs w:val="20"/>
                <w:lang w:val="ru-RU"/>
              </w:rPr>
            </w:pPr>
          </w:p>
        </w:tc>
        <w:tc>
          <w:tcPr>
            <w:tcW w:w="1871" w:type="dxa"/>
            <w:tcMar>
              <w:left w:w="0" w:type="dxa"/>
              <w:right w:w="0" w:type="dxa"/>
            </w:tcMar>
            <w:vAlign w:val="bottom"/>
          </w:tcPr>
          <w:p w14:paraId="6A91BCF9" w14:textId="77777777" w:rsidR="0082632E" w:rsidRPr="00BD355E" w:rsidRDefault="0082632E" w:rsidP="00A271E2">
            <w:pPr>
              <w:spacing w:before="60" w:after="60"/>
              <w:ind w:right="57"/>
              <w:jc w:val="right"/>
              <w:rPr>
                <w:sz w:val="20"/>
                <w:szCs w:val="20"/>
                <w:lang w:val="ru-RU"/>
              </w:rPr>
            </w:pPr>
            <w:r w:rsidRPr="00BD355E">
              <w:rPr>
                <w:sz w:val="20"/>
                <w:szCs w:val="20"/>
                <w:lang w:val="ru-RU"/>
              </w:rPr>
              <w:t>33</w:t>
            </w:r>
          </w:p>
        </w:tc>
        <w:tc>
          <w:tcPr>
            <w:tcW w:w="113" w:type="dxa"/>
            <w:tcMar>
              <w:left w:w="0" w:type="dxa"/>
              <w:right w:w="0" w:type="dxa"/>
            </w:tcMar>
            <w:vAlign w:val="bottom"/>
          </w:tcPr>
          <w:p w14:paraId="740B8847" w14:textId="77777777" w:rsidR="0082632E" w:rsidRPr="00BD355E" w:rsidRDefault="0082632E" w:rsidP="00A271E2">
            <w:pPr>
              <w:pStyle w:val="tabletext"/>
              <w:keepNext/>
              <w:spacing w:before="60" w:after="60"/>
              <w:ind w:right="57"/>
              <w:jc w:val="right"/>
              <w:rPr>
                <w:szCs w:val="20"/>
                <w:lang w:val="ru-RU"/>
              </w:rPr>
            </w:pPr>
          </w:p>
        </w:tc>
        <w:tc>
          <w:tcPr>
            <w:tcW w:w="1842" w:type="dxa"/>
            <w:tcMar>
              <w:left w:w="0" w:type="dxa"/>
              <w:right w:w="0" w:type="dxa"/>
            </w:tcMar>
            <w:vAlign w:val="bottom"/>
          </w:tcPr>
          <w:p w14:paraId="7977F43D" w14:textId="77777777" w:rsidR="0082632E" w:rsidRPr="00BD355E" w:rsidRDefault="0082632E" w:rsidP="00A271E2">
            <w:pPr>
              <w:spacing w:before="60" w:after="60"/>
              <w:ind w:right="57"/>
              <w:jc w:val="right"/>
              <w:rPr>
                <w:sz w:val="20"/>
                <w:szCs w:val="20"/>
                <w:lang w:val="ru-RU"/>
              </w:rPr>
            </w:pPr>
            <w:r w:rsidRPr="00BD355E">
              <w:rPr>
                <w:sz w:val="20"/>
                <w:szCs w:val="20"/>
                <w:lang w:val="ru-RU"/>
              </w:rPr>
              <w:t>(5)</w:t>
            </w:r>
          </w:p>
        </w:tc>
      </w:tr>
      <w:tr w:rsidR="0082632E" w:rsidRPr="00BD355E" w14:paraId="7F237CE9" w14:textId="77777777" w:rsidTr="00A271E2">
        <w:tblPrEx>
          <w:tblCellMar>
            <w:left w:w="0" w:type="dxa"/>
            <w:right w:w="0" w:type="dxa"/>
          </w:tblCellMar>
        </w:tblPrEx>
        <w:tc>
          <w:tcPr>
            <w:tcW w:w="4820" w:type="dxa"/>
            <w:tcMar>
              <w:left w:w="0" w:type="dxa"/>
              <w:right w:w="0" w:type="dxa"/>
            </w:tcMar>
            <w:vAlign w:val="bottom"/>
          </w:tcPr>
          <w:p w14:paraId="3706DB91" w14:textId="77777777" w:rsidR="0082632E" w:rsidRPr="00BD355E" w:rsidRDefault="0082632E" w:rsidP="00A271E2">
            <w:pPr>
              <w:pStyle w:val="tabletext"/>
              <w:spacing w:before="60" w:after="60"/>
              <w:ind w:right="115"/>
              <w:rPr>
                <w:lang w:val="ru-RU"/>
              </w:rPr>
            </w:pPr>
            <w:r w:rsidRPr="00BD355E">
              <w:rPr>
                <w:lang w:val="ru-RU"/>
              </w:rPr>
              <w:t>Влияние изменения обменных курсов валют</w:t>
            </w:r>
          </w:p>
        </w:tc>
        <w:tc>
          <w:tcPr>
            <w:tcW w:w="113" w:type="dxa"/>
            <w:tcMar>
              <w:left w:w="0" w:type="dxa"/>
              <w:right w:w="0" w:type="dxa"/>
            </w:tcMar>
            <w:vAlign w:val="bottom"/>
          </w:tcPr>
          <w:p w14:paraId="1D2212F5" w14:textId="77777777" w:rsidR="0082632E" w:rsidRPr="00BD355E" w:rsidRDefault="0082632E" w:rsidP="00A271E2">
            <w:pPr>
              <w:pStyle w:val="tabletext"/>
              <w:spacing w:before="60" w:after="60"/>
              <w:ind w:right="113"/>
              <w:jc w:val="right"/>
              <w:rPr>
                <w:szCs w:val="20"/>
                <w:lang w:val="ru-RU"/>
              </w:rPr>
            </w:pPr>
          </w:p>
        </w:tc>
        <w:tc>
          <w:tcPr>
            <w:tcW w:w="1871" w:type="dxa"/>
            <w:tcMar>
              <w:left w:w="0" w:type="dxa"/>
              <w:right w:w="0" w:type="dxa"/>
            </w:tcMar>
            <w:vAlign w:val="bottom"/>
          </w:tcPr>
          <w:p w14:paraId="3F3E0D35" w14:textId="77777777" w:rsidR="0082632E" w:rsidRPr="00BD355E" w:rsidRDefault="0082632E" w:rsidP="00A271E2">
            <w:pPr>
              <w:spacing w:before="60" w:after="60"/>
              <w:ind w:right="57"/>
              <w:jc w:val="right"/>
              <w:rPr>
                <w:sz w:val="20"/>
                <w:szCs w:val="20"/>
                <w:lang w:val="ru-RU"/>
              </w:rPr>
            </w:pPr>
            <w:r w:rsidRPr="00BD355E">
              <w:rPr>
                <w:sz w:val="20"/>
                <w:szCs w:val="20"/>
                <w:lang w:val="ru-RU"/>
              </w:rPr>
              <w:t>(1)</w:t>
            </w:r>
          </w:p>
        </w:tc>
        <w:tc>
          <w:tcPr>
            <w:tcW w:w="113" w:type="dxa"/>
            <w:tcMar>
              <w:left w:w="0" w:type="dxa"/>
              <w:right w:w="0" w:type="dxa"/>
            </w:tcMar>
            <w:vAlign w:val="bottom"/>
          </w:tcPr>
          <w:p w14:paraId="4A8D79AD" w14:textId="77777777" w:rsidR="0082632E" w:rsidRPr="00BD355E" w:rsidRDefault="0082632E" w:rsidP="00A271E2">
            <w:pPr>
              <w:pStyle w:val="tabletext"/>
              <w:spacing w:before="60" w:after="60"/>
              <w:ind w:right="57"/>
              <w:jc w:val="right"/>
              <w:rPr>
                <w:szCs w:val="20"/>
                <w:lang w:val="ru-RU"/>
              </w:rPr>
            </w:pPr>
          </w:p>
        </w:tc>
        <w:tc>
          <w:tcPr>
            <w:tcW w:w="1842" w:type="dxa"/>
            <w:tcMar>
              <w:left w:w="0" w:type="dxa"/>
              <w:right w:w="0" w:type="dxa"/>
            </w:tcMar>
            <w:vAlign w:val="bottom"/>
          </w:tcPr>
          <w:p w14:paraId="3081D05E" w14:textId="77777777" w:rsidR="0082632E" w:rsidRPr="00BD355E" w:rsidRDefault="0082632E" w:rsidP="00A271E2">
            <w:pPr>
              <w:spacing w:before="60" w:after="60"/>
              <w:ind w:right="57"/>
              <w:jc w:val="right"/>
              <w:rPr>
                <w:sz w:val="20"/>
                <w:szCs w:val="20"/>
                <w:lang w:val="ru-RU"/>
              </w:rPr>
            </w:pPr>
            <w:r w:rsidRPr="00BD355E">
              <w:rPr>
                <w:sz w:val="20"/>
                <w:szCs w:val="20"/>
                <w:lang w:val="ru-RU"/>
              </w:rPr>
              <w:t>(13)</w:t>
            </w:r>
          </w:p>
        </w:tc>
      </w:tr>
      <w:tr w:rsidR="0082632E" w:rsidRPr="00BD355E" w14:paraId="590728FD" w14:textId="77777777" w:rsidTr="00A271E2">
        <w:tblPrEx>
          <w:tblCellMar>
            <w:left w:w="0" w:type="dxa"/>
            <w:right w:w="0" w:type="dxa"/>
          </w:tblCellMar>
        </w:tblPrEx>
        <w:tc>
          <w:tcPr>
            <w:tcW w:w="4820" w:type="dxa"/>
            <w:tcMar>
              <w:left w:w="0" w:type="dxa"/>
              <w:right w:w="0" w:type="dxa"/>
            </w:tcMar>
            <w:vAlign w:val="bottom"/>
          </w:tcPr>
          <w:p w14:paraId="0F7C03E3" w14:textId="77777777" w:rsidR="0082632E" w:rsidRPr="00BD355E" w:rsidRDefault="0082632E" w:rsidP="00A271E2">
            <w:pPr>
              <w:pStyle w:val="tabletext"/>
              <w:spacing w:before="60" w:after="60"/>
              <w:ind w:right="115"/>
              <w:rPr>
                <w:b/>
                <w:szCs w:val="20"/>
                <w:lang w:val="ru-RU"/>
              </w:rPr>
            </w:pPr>
            <w:r w:rsidRPr="00BD355E">
              <w:rPr>
                <w:b/>
                <w:lang w:val="ru-RU"/>
              </w:rPr>
              <w:t>Обязательство на конец года</w:t>
            </w:r>
          </w:p>
        </w:tc>
        <w:tc>
          <w:tcPr>
            <w:tcW w:w="113" w:type="dxa"/>
            <w:tcMar>
              <w:left w:w="0" w:type="dxa"/>
              <w:right w:w="0" w:type="dxa"/>
            </w:tcMar>
            <w:vAlign w:val="bottom"/>
          </w:tcPr>
          <w:p w14:paraId="23ADDE14" w14:textId="77777777" w:rsidR="0082632E" w:rsidRPr="00BD355E" w:rsidRDefault="0082632E" w:rsidP="00A271E2">
            <w:pPr>
              <w:pStyle w:val="tabletext"/>
              <w:spacing w:before="60" w:after="60"/>
              <w:ind w:right="113"/>
              <w:jc w:val="right"/>
              <w:rPr>
                <w:szCs w:val="20"/>
                <w:lang w:val="ru-RU"/>
              </w:rPr>
            </w:pPr>
          </w:p>
        </w:tc>
        <w:tc>
          <w:tcPr>
            <w:tcW w:w="1871" w:type="dxa"/>
            <w:tcBorders>
              <w:top w:val="single" w:sz="4" w:space="0" w:color="auto"/>
              <w:bottom w:val="double" w:sz="4" w:space="0" w:color="auto"/>
            </w:tcBorders>
            <w:tcMar>
              <w:left w:w="0" w:type="dxa"/>
              <w:right w:w="0" w:type="dxa"/>
            </w:tcMar>
            <w:vAlign w:val="bottom"/>
          </w:tcPr>
          <w:p w14:paraId="602D6B19" w14:textId="77777777" w:rsidR="0082632E" w:rsidRPr="00BD355E" w:rsidRDefault="0082632E" w:rsidP="00A271E2">
            <w:pPr>
              <w:spacing w:before="60" w:after="60"/>
              <w:ind w:right="57"/>
              <w:jc w:val="right"/>
              <w:rPr>
                <w:b/>
                <w:sz w:val="20"/>
                <w:szCs w:val="20"/>
                <w:lang w:val="ru-RU"/>
              </w:rPr>
            </w:pPr>
            <w:r w:rsidRPr="00BD355E">
              <w:rPr>
                <w:b/>
                <w:sz w:val="20"/>
                <w:szCs w:val="20"/>
                <w:lang w:val="ru-RU"/>
              </w:rPr>
              <w:t>238</w:t>
            </w:r>
          </w:p>
        </w:tc>
        <w:tc>
          <w:tcPr>
            <w:tcW w:w="113" w:type="dxa"/>
            <w:tcMar>
              <w:left w:w="0" w:type="dxa"/>
              <w:right w:w="0" w:type="dxa"/>
            </w:tcMar>
            <w:vAlign w:val="bottom"/>
          </w:tcPr>
          <w:p w14:paraId="49728303" w14:textId="77777777" w:rsidR="0082632E" w:rsidRPr="00BD355E" w:rsidRDefault="0082632E" w:rsidP="00A271E2">
            <w:pPr>
              <w:pStyle w:val="tabletext"/>
              <w:spacing w:before="60" w:after="60"/>
              <w:ind w:right="57"/>
              <w:jc w:val="right"/>
              <w:rPr>
                <w:b/>
                <w:szCs w:val="20"/>
                <w:lang w:val="ru-RU"/>
              </w:rPr>
            </w:pPr>
          </w:p>
        </w:tc>
        <w:tc>
          <w:tcPr>
            <w:tcW w:w="1842" w:type="dxa"/>
            <w:tcBorders>
              <w:top w:val="single" w:sz="4" w:space="0" w:color="auto"/>
              <w:bottom w:val="double" w:sz="4" w:space="0" w:color="auto"/>
            </w:tcBorders>
            <w:tcMar>
              <w:left w:w="0" w:type="dxa"/>
              <w:right w:w="0" w:type="dxa"/>
            </w:tcMar>
            <w:vAlign w:val="bottom"/>
          </w:tcPr>
          <w:p w14:paraId="4918D744" w14:textId="77777777" w:rsidR="0082632E" w:rsidRPr="00BD355E" w:rsidRDefault="0082632E" w:rsidP="00A271E2">
            <w:pPr>
              <w:spacing w:before="60" w:after="60"/>
              <w:ind w:right="57"/>
              <w:jc w:val="right"/>
              <w:rPr>
                <w:b/>
                <w:sz w:val="20"/>
                <w:szCs w:val="20"/>
                <w:lang w:val="ru-RU"/>
              </w:rPr>
            </w:pPr>
            <w:r w:rsidRPr="00BD355E">
              <w:rPr>
                <w:b/>
                <w:sz w:val="20"/>
                <w:szCs w:val="20"/>
                <w:lang w:val="ru-RU"/>
              </w:rPr>
              <w:t>192</w:t>
            </w:r>
          </w:p>
        </w:tc>
      </w:tr>
    </w:tbl>
    <w:p w14:paraId="02BC5139" w14:textId="77777777" w:rsidR="0082632E" w:rsidRPr="00BD355E" w:rsidRDefault="0082632E" w:rsidP="0082632E">
      <w:pPr>
        <w:pStyle w:val="a2"/>
        <w:keepNext/>
        <w:keepLines/>
        <w:rPr>
          <w:szCs w:val="22"/>
          <w:lang w:val="ru-RU"/>
        </w:rPr>
      </w:pPr>
      <w:r w:rsidRPr="00BD355E">
        <w:rPr>
          <w:szCs w:val="24"/>
          <w:lang w:val="ru-RU"/>
        </w:rPr>
        <w:lastRenderedPageBreak/>
        <w:t>Изменения в  приведенной стоимости обязательств по планам с установленными выплатами составило:</w:t>
      </w:r>
    </w:p>
    <w:tbl>
      <w:tblPr>
        <w:tblW w:w="5000" w:type="pct"/>
        <w:tblLayout w:type="fixed"/>
        <w:tblCellMar>
          <w:left w:w="0" w:type="dxa"/>
          <w:right w:w="0" w:type="dxa"/>
        </w:tblCellMar>
        <w:tblLook w:val="0000" w:firstRow="0" w:lastRow="0" w:firstColumn="0" w:lastColumn="0" w:noHBand="0" w:noVBand="0"/>
      </w:tblPr>
      <w:tblGrid>
        <w:gridCol w:w="4825"/>
        <w:gridCol w:w="113"/>
        <w:gridCol w:w="1873"/>
        <w:gridCol w:w="113"/>
        <w:gridCol w:w="1873"/>
      </w:tblGrid>
      <w:tr w:rsidR="0082632E" w:rsidRPr="00BD355E" w14:paraId="55F16785" w14:textId="77777777" w:rsidTr="00A271E2">
        <w:trPr>
          <w:cantSplit/>
        </w:trPr>
        <w:tc>
          <w:tcPr>
            <w:tcW w:w="4820" w:type="dxa"/>
            <w:vAlign w:val="bottom"/>
          </w:tcPr>
          <w:p w14:paraId="0D84ACFC" w14:textId="77777777" w:rsidR="0082632E" w:rsidRPr="00BD355E" w:rsidRDefault="0082632E" w:rsidP="00A271E2">
            <w:pPr>
              <w:pStyle w:val="tabletext"/>
              <w:keepNext/>
              <w:keepLines/>
              <w:spacing w:before="60" w:after="40"/>
              <w:rPr>
                <w:b/>
                <w:bCs/>
                <w:szCs w:val="20"/>
                <w:lang w:val="ru-RU"/>
              </w:rPr>
            </w:pPr>
            <w:r w:rsidRPr="00BD355E">
              <w:rPr>
                <w:b/>
                <w:bCs/>
                <w:szCs w:val="20"/>
                <w:lang w:val="ru-RU"/>
              </w:rPr>
              <w:t>млн. руб.</w:t>
            </w:r>
          </w:p>
        </w:tc>
        <w:tc>
          <w:tcPr>
            <w:tcW w:w="113" w:type="dxa"/>
            <w:vAlign w:val="bottom"/>
          </w:tcPr>
          <w:p w14:paraId="35ECF8A5" w14:textId="77777777" w:rsidR="0082632E" w:rsidRPr="00BD355E" w:rsidRDefault="0082632E" w:rsidP="00A271E2">
            <w:pPr>
              <w:pStyle w:val="tabletext"/>
              <w:keepNext/>
              <w:keepLines/>
              <w:spacing w:before="60" w:after="40"/>
              <w:jc w:val="center"/>
              <w:rPr>
                <w:szCs w:val="20"/>
                <w:u w:val="single"/>
                <w:lang w:val="ru-RU"/>
              </w:rPr>
            </w:pPr>
          </w:p>
        </w:tc>
        <w:tc>
          <w:tcPr>
            <w:tcW w:w="1871" w:type="dxa"/>
            <w:tcBorders>
              <w:bottom w:val="single" w:sz="4" w:space="0" w:color="auto"/>
            </w:tcBorders>
            <w:vAlign w:val="bottom"/>
          </w:tcPr>
          <w:p w14:paraId="5F0BAC27" w14:textId="77777777" w:rsidR="0082632E" w:rsidRPr="00BD355E" w:rsidRDefault="0082632E" w:rsidP="00A271E2">
            <w:pPr>
              <w:pStyle w:val="tabletext"/>
              <w:keepNext/>
              <w:keepLines/>
              <w:spacing w:before="60" w:after="40"/>
              <w:jc w:val="center"/>
              <w:rPr>
                <w:b/>
                <w:bCs/>
                <w:szCs w:val="20"/>
                <w:lang w:val="ru-RU"/>
              </w:rPr>
            </w:pPr>
            <w:r w:rsidRPr="00BD355E">
              <w:rPr>
                <w:b/>
                <w:bCs/>
                <w:szCs w:val="20"/>
                <w:lang w:val="ru-RU"/>
              </w:rPr>
              <w:br/>
              <w:t>2012</w:t>
            </w:r>
          </w:p>
        </w:tc>
        <w:tc>
          <w:tcPr>
            <w:tcW w:w="113" w:type="dxa"/>
            <w:vAlign w:val="bottom"/>
          </w:tcPr>
          <w:p w14:paraId="5DD848AE" w14:textId="77777777" w:rsidR="0082632E" w:rsidRPr="00BD355E" w:rsidRDefault="0082632E" w:rsidP="00A271E2">
            <w:pPr>
              <w:pStyle w:val="tabletext"/>
              <w:keepNext/>
              <w:keepLines/>
              <w:spacing w:before="60" w:after="40"/>
              <w:jc w:val="center"/>
              <w:rPr>
                <w:szCs w:val="20"/>
                <w:u w:val="single"/>
                <w:lang w:val="ru-RU"/>
              </w:rPr>
            </w:pPr>
          </w:p>
        </w:tc>
        <w:tc>
          <w:tcPr>
            <w:tcW w:w="1871" w:type="dxa"/>
            <w:tcBorders>
              <w:bottom w:val="single" w:sz="4" w:space="0" w:color="auto"/>
            </w:tcBorders>
            <w:vAlign w:val="bottom"/>
          </w:tcPr>
          <w:p w14:paraId="4D69265C" w14:textId="77777777" w:rsidR="00024B14" w:rsidRDefault="0082632E">
            <w:pPr>
              <w:pStyle w:val="tabletext"/>
              <w:keepNext/>
              <w:keepLines/>
              <w:spacing w:before="60" w:after="40"/>
              <w:jc w:val="center"/>
              <w:rPr>
                <w:b/>
                <w:bCs/>
                <w:szCs w:val="20"/>
                <w:lang w:val="ru-RU"/>
              </w:rPr>
            </w:pPr>
            <w:r w:rsidRPr="00BD355E">
              <w:rPr>
                <w:b/>
                <w:bCs/>
                <w:szCs w:val="20"/>
                <w:lang w:val="ru-RU"/>
              </w:rPr>
              <w:t xml:space="preserve"> </w:t>
            </w:r>
            <w:r w:rsidRPr="00BD355E">
              <w:rPr>
                <w:b/>
                <w:bCs/>
                <w:szCs w:val="20"/>
                <w:lang w:val="ru-RU"/>
              </w:rPr>
              <w:br/>
              <w:t>2011</w:t>
            </w:r>
          </w:p>
        </w:tc>
      </w:tr>
      <w:tr w:rsidR="0082632E" w:rsidRPr="00BD355E" w14:paraId="77B5D394" w14:textId="77777777" w:rsidTr="00A271E2">
        <w:trPr>
          <w:cantSplit/>
        </w:trPr>
        <w:tc>
          <w:tcPr>
            <w:tcW w:w="4820" w:type="dxa"/>
            <w:vAlign w:val="bottom"/>
          </w:tcPr>
          <w:p w14:paraId="291D39D3" w14:textId="77777777" w:rsidR="0082632E" w:rsidRPr="00BD355E" w:rsidRDefault="0082632E" w:rsidP="00A271E2">
            <w:pPr>
              <w:pStyle w:val="tabletext"/>
              <w:keepNext/>
              <w:keepLines/>
              <w:spacing w:before="60" w:after="40"/>
              <w:ind w:right="113"/>
              <w:rPr>
                <w:noProof/>
                <w:szCs w:val="20"/>
                <w:highlight w:val="yellow"/>
                <w:lang w:val="ru-RU"/>
              </w:rPr>
            </w:pPr>
            <w:r w:rsidRPr="00BD355E">
              <w:rPr>
                <w:lang w:val="ru-RU"/>
              </w:rPr>
              <w:t>Приведенная стоимость обязательств по планам с установленными выплатами на начало года</w:t>
            </w:r>
          </w:p>
        </w:tc>
        <w:tc>
          <w:tcPr>
            <w:tcW w:w="113" w:type="dxa"/>
            <w:vAlign w:val="bottom"/>
          </w:tcPr>
          <w:p w14:paraId="61402BB1" w14:textId="77777777" w:rsidR="0082632E" w:rsidRPr="00BD355E" w:rsidRDefault="0082632E" w:rsidP="00A271E2">
            <w:pPr>
              <w:pStyle w:val="tabletext"/>
              <w:keepNext/>
              <w:keepLines/>
              <w:spacing w:before="60" w:after="40"/>
              <w:ind w:right="113"/>
              <w:jc w:val="right"/>
              <w:rPr>
                <w:szCs w:val="20"/>
                <w:lang w:val="ru-RU"/>
              </w:rPr>
            </w:pPr>
          </w:p>
        </w:tc>
        <w:tc>
          <w:tcPr>
            <w:tcW w:w="1871" w:type="dxa"/>
            <w:tcBorders>
              <w:top w:val="single" w:sz="4" w:space="0" w:color="auto"/>
            </w:tcBorders>
            <w:vAlign w:val="bottom"/>
          </w:tcPr>
          <w:p w14:paraId="75D90F8C" w14:textId="77777777" w:rsidR="0082632E" w:rsidRPr="00BD355E" w:rsidRDefault="0082632E" w:rsidP="00A271E2">
            <w:pPr>
              <w:spacing w:before="60" w:after="40"/>
              <w:ind w:right="57"/>
              <w:jc w:val="right"/>
              <w:rPr>
                <w:sz w:val="20"/>
                <w:szCs w:val="20"/>
                <w:lang w:val="ru-RU"/>
              </w:rPr>
            </w:pPr>
            <w:r w:rsidRPr="00BD355E">
              <w:rPr>
                <w:sz w:val="20"/>
                <w:szCs w:val="20"/>
                <w:lang w:val="ru-RU"/>
              </w:rPr>
              <w:t>191</w:t>
            </w:r>
          </w:p>
        </w:tc>
        <w:tc>
          <w:tcPr>
            <w:tcW w:w="113" w:type="dxa"/>
            <w:vAlign w:val="bottom"/>
          </w:tcPr>
          <w:p w14:paraId="23365D6E" w14:textId="77777777" w:rsidR="0082632E" w:rsidRPr="00BD355E" w:rsidRDefault="0082632E" w:rsidP="00A271E2">
            <w:pPr>
              <w:pStyle w:val="tabletext"/>
              <w:keepNext/>
              <w:keepLines/>
              <w:spacing w:before="60" w:after="40"/>
              <w:ind w:right="57"/>
              <w:jc w:val="right"/>
              <w:rPr>
                <w:szCs w:val="20"/>
                <w:lang w:val="ru-RU"/>
              </w:rPr>
            </w:pPr>
          </w:p>
        </w:tc>
        <w:tc>
          <w:tcPr>
            <w:tcW w:w="1871" w:type="dxa"/>
            <w:tcBorders>
              <w:top w:val="single" w:sz="4" w:space="0" w:color="auto"/>
            </w:tcBorders>
            <w:vAlign w:val="bottom"/>
          </w:tcPr>
          <w:p w14:paraId="77AB0A44" w14:textId="77777777" w:rsidR="0082632E" w:rsidRPr="00BD355E" w:rsidRDefault="0082632E" w:rsidP="00A271E2">
            <w:pPr>
              <w:spacing w:before="60" w:after="40"/>
              <w:ind w:right="57"/>
              <w:jc w:val="right"/>
              <w:rPr>
                <w:sz w:val="20"/>
                <w:szCs w:val="20"/>
                <w:lang w:val="ru-RU"/>
              </w:rPr>
            </w:pPr>
            <w:r w:rsidRPr="00BD355E">
              <w:rPr>
                <w:sz w:val="20"/>
                <w:szCs w:val="20"/>
                <w:lang w:val="ru-RU"/>
              </w:rPr>
              <w:t>330</w:t>
            </w:r>
          </w:p>
        </w:tc>
      </w:tr>
      <w:tr w:rsidR="0082632E" w:rsidRPr="00BD355E" w14:paraId="64D4B9A9" w14:textId="77777777" w:rsidTr="00A271E2">
        <w:trPr>
          <w:cantSplit/>
        </w:trPr>
        <w:tc>
          <w:tcPr>
            <w:tcW w:w="4820" w:type="dxa"/>
            <w:vAlign w:val="bottom"/>
          </w:tcPr>
          <w:p w14:paraId="1582BECB" w14:textId="77777777" w:rsidR="0082632E" w:rsidRPr="00BD355E" w:rsidRDefault="0082632E" w:rsidP="00A271E2">
            <w:pPr>
              <w:pStyle w:val="tabletext"/>
              <w:keepNext/>
              <w:keepLines/>
              <w:spacing w:before="60" w:after="40"/>
              <w:ind w:right="113"/>
              <w:rPr>
                <w:noProof/>
                <w:szCs w:val="20"/>
                <w:highlight w:val="yellow"/>
                <w:lang w:val="ru-RU"/>
              </w:rPr>
            </w:pPr>
            <w:r w:rsidRPr="00BD355E">
              <w:rPr>
                <w:lang w:val="ru-RU"/>
              </w:rPr>
              <w:t>Стоимость трудозатрат</w:t>
            </w:r>
          </w:p>
        </w:tc>
        <w:tc>
          <w:tcPr>
            <w:tcW w:w="113" w:type="dxa"/>
            <w:vAlign w:val="bottom"/>
          </w:tcPr>
          <w:p w14:paraId="53DE261F" w14:textId="77777777" w:rsidR="0082632E" w:rsidRPr="00BD355E" w:rsidRDefault="0082632E" w:rsidP="00A271E2">
            <w:pPr>
              <w:pStyle w:val="tabletext"/>
              <w:keepNext/>
              <w:keepLines/>
              <w:spacing w:before="60" w:after="40"/>
              <w:ind w:right="113"/>
              <w:jc w:val="right"/>
              <w:rPr>
                <w:szCs w:val="20"/>
                <w:lang w:val="ru-RU"/>
              </w:rPr>
            </w:pPr>
          </w:p>
        </w:tc>
        <w:tc>
          <w:tcPr>
            <w:tcW w:w="1871" w:type="dxa"/>
            <w:vAlign w:val="bottom"/>
          </w:tcPr>
          <w:p w14:paraId="0C694BD5" w14:textId="77777777" w:rsidR="0082632E" w:rsidRPr="00BD355E" w:rsidRDefault="0082632E" w:rsidP="00A271E2">
            <w:pPr>
              <w:spacing w:before="60" w:after="40"/>
              <w:ind w:right="57"/>
              <w:jc w:val="right"/>
              <w:rPr>
                <w:sz w:val="20"/>
                <w:szCs w:val="20"/>
                <w:lang w:val="ru-RU"/>
              </w:rPr>
            </w:pPr>
            <w:r w:rsidRPr="00BD355E">
              <w:rPr>
                <w:sz w:val="20"/>
                <w:szCs w:val="20"/>
                <w:lang w:val="ru-RU"/>
              </w:rPr>
              <w:t>10</w:t>
            </w:r>
          </w:p>
        </w:tc>
        <w:tc>
          <w:tcPr>
            <w:tcW w:w="113" w:type="dxa"/>
            <w:vAlign w:val="bottom"/>
          </w:tcPr>
          <w:p w14:paraId="3E8ED251" w14:textId="77777777" w:rsidR="0082632E" w:rsidRPr="00BD355E" w:rsidRDefault="0082632E" w:rsidP="00A271E2">
            <w:pPr>
              <w:pStyle w:val="tabletext"/>
              <w:keepNext/>
              <w:keepLines/>
              <w:spacing w:before="60" w:after="40"/>
              <w:ind w:right="57"/>
              <w:jc w:val="right"/>
              <w:rPr>
                <w:szCs w:val="20"/>
                <w:lang w:val="ru-RU"/>
              </w:rPr>
            </w:pPr>
          </w:p>
        </w:tc>
        <w:tc>
          <w:tcPr>
            <w:tcW w:w="1871" w:type="dxa"/>
            <w:vAlign w:val="bottom"/>
          </w:tcPr>
          <w:p w14:paraId="08274026" w14:textId="77777777" w:rsidR="0082632E" w:rsidRPr="00BD355E" w:rsidRDefault="0082632E" w:rsidP="00A271E2">
            <w:pPr>
              <w:spacing w:before="60" w:after="40"/>
              <w:ind w:right="57"/>
              <w:jc w:val="right"/>
              <w:rPr>
                <w:sz w:val="20"/>
                <w:szCs w:val="20"/>
                <w:lang w:val="ru-RU"/>
              </w:rPr>
            </w:pPr>
            <w:r w:rsidRPr="00BD355E">
              <w:rPr>
                <w:sz w:val="20"/>
                <w:szCs w:val="20"/>
                <w:lang w:val="ru-RU"/>
              </w:rPr>
              <w:t>13</w:t>
            </w:r>
          </w:p>
        </w:tc>
      </w:tr>
      <w:tr w:rsidR="0082632E" w:rsidRPr="00BD355E" w14:paraId="4F55D64A" w14:textId="77777777" w:rsidTr="00A271E2">
        <w:trPr>
          <w:cantSplit/>
        </w:trPr>
        <w:tc>
          <w:tcPr>
            <w:tcW w:w="4820" w:type="dxa"/>
            <w:vAlign w:val="bottom"/>
          </w:tcPr>
          <w:p w14:paraId="4FE369A7" w14:textId="77777777" w:rsidR="0082632E" w:rsidRPr="00BD355E" w:rsidRDefault="0082632E" w:rsidP="00A271E2">
            <w:pPr>
              <w:pStyle w:val="tabletext"/>
              <w:keepNext/>
              <w:keepLines/>
              <w:spacing w:before="60" w:after="40"/>
              <w:ind w:right="113"/>
              <w:rPr>
                <w:noProof/>
                <w:szCs w:val="20"/>
                <w:highlight w:val="yellow"/>
                <w:lang w:val="ru-RU"/>
              </w:rPr>
            </w:pPr>
            <w:r w:rsidRPr="00BD355E">
              <w:rPr>
                <w:lang w:val="ru-RU"/>
              </w:rPr>
              <w:t>Процентные расходы</w:t>
            </w:r>
          </w:p>
        </w:tc>
        <w:tc>
          <w:tcPr>
            <w:tcW w:w="113" w:type="dxa"/>
            <w:vAlign w:val="bottom"/>
          </w:tcPr>
          <w:p w14:paraId="6258FCAA" w14:textId="77777777" w:rsidR="0082632E" w:rsidRPr="00BD355E" w:rsidRDefault="0082632E" w:rsidP="00A271E2">
            <w:pPr>
              <w:pStyle w:val="tabletext"/>
              <w:keepNext/>
              <w:spacing w:before="60" w:after="40"/>
              <w:ind w:right="113"/>
              <w:jc w:val="right"/>
              <w:rPr>
                <w:szCs w:val="20"/>
                <w:lang w:val="ru-RU"/>
              </w:rPr>
            </w:pPr>
          </w:p>
        </w:tc>
        <w:tc>
          <w:tcPr>
            <w:tcW w:w="1871" w:type="dxa"/>
            <w:vAlign w:val="bottom"/>
          </w:tcPr>
          <w:p w14:paraId="0AE1ED2A" w14:textId="77777777" w:rsidR="0082632E" w:rsidRPr="00BD355E" w:rsidRDefault="0082632E" w:rsidP="00A271E2">
            <w:pPr>
              <w:spacing w:before="60" w:after="40"/>
              <w:ind w:right="57"/>
              <w:jc w:val="right"/>
              <w:rPr>
                <w:sz w:val="20"/>
                <w:szCs w:val="20"/>
                <w:lang w:val="ru-RU"/>
              </w:rPr>
            </w:pPr>
            <w:r w:rsidRPr="00BD355E">
              <w:rPr>
                <w:sz w:val="20"/>
                <w:szCs w:val="20"/>
                <w:lang w:val="ru-RU"/>
              </w:rPr>
              <w:t>17</w:t>
            </w:r>
          </w:p>
        </w:tc>
        <w:tc>
          <w:tcPr>
            <w:tcW w:w="113" w:type="dxa"/>
            <w:vAlign w:val="bottom"/>
          </w:tcPr>
          <w:p w14:paraId="18540AD9" w14:textId="77777777" w:rsidR="0082632E" w:rsidRPr="00BD355E" w:rsidRDefault="0082632E" w:rsidP="00A271E2">
            <w:pPr>
              <w:pStyle w:val="tabletext"/>
              <w:keepNext/>
              <w:spacing w:before="60" w:after="40"/>
              <w:ind w:right="57"/>
              <w:jc w:val="right"/>
              <w:rPr>
                <w:szCs w:val="20"/>
                <w:lang w:val="ru-RU"/>
              </w:rPr>
            </w:pPr>
          </w:p>
        </w:tc>
        <w:tc>
          <w:tcPr>
            <w:tcW w:w="1871" w:type="dxa"/>
            <w:vAlign w:val="bottom"/>
          </w:tcPr>
          <w:p w14:paraId="6B30EF36" w14:textId="77777777" w:rsidR="0082632E" w:rsidRPr="00BD355E" w:rsidRDefault="0082632E" w:rsidP="00A271E2">
            <w:pPr>
              <w:spacing w:before="60" w:after="40"/>
              <w:ind w:right="57"/>
              <w:jc w:val="right"/>
              <w:rPr>
                <w:sz w:val="20"/>
                <w:szCs w:val="20"/>
                <w:lang w:val="ru-RU"/>
              </w:rPr>
            </w:pPr>
            <w:r w:rsidRPr="00BD355E">
              <w:rPr>
                <w:sz w:val="20"/>
                <w:szCs w:val="20"/>
                <w:lang w:val="ru-RU"/>
              </w:rPr>
              <w:t>21</w:t>
            </w:r>
          </w:p>
        </w:tc>
      </w:tr>
      <w:tr w:rsidR="0082632E" w:rsidRPr="00BD355E" w14:paraId="1D4C2F57" w14:textId="77777777" w:rsidTr="00A271E2">
        <w:trPr>
          <w:cantSplit/>
        </w:trPr>
        <w:tc>
          <w:tcPr>
            <w:tcW w:w="4820" w:type="dxa"/>
            <w:vAlign w:val="bottom"/>
          </w:tcPr>
          <w:p w14:paraId="2B0AAF79" w14:textId="77777777" w:rsidR="0082632E" w:rsidRPr="00BD355E" w:rsidRDefault="0082632E" w:rsidP="00A271E2">
            <w:pPr>
              <w:pStyle w:val="tabletext"/>
              <w:spacing w:before="60" w:after="40"/>
              <w:rPr>
                <w:noProof/>
                <w:szCs w:val="20"/>
                <w:highlight w:val="yellow"/>
                <w:lang w:val="ru-RU"/>
              </w:rPr>
            </w:pPr>
            <w:r w:rsidRPr="00BD355E">
              <w:rPr>
                <w:lang w:val="ru-RU"/>
              </w:rPr>
              <w:t>Актуарные убытки/(прибыли)</w:t>
            </w:r>
          </w:p>
        </w:tc>
        <w:tc>
          <w:tcPr>
            <w:tcW w:w="113" w:type="dxa"/>
            <w:vAlign w:val="bottom"/>
          </w:tcPr>
          <w:p w14:paraId="53FA7F96" w14:textId="77777777" w:rsidR="0082632E" w:rsidRPr="00BD355E" w:rsidRDefault="0082632E" w:rsidP="00A271E2">
            <w:pPr>
              <w:pStyle w:val="tabletext"/>
              <w:keepNext/>
              <w:spacing w:before="60" w:after="40"/>
              <w:ind w:right="113"/>
              <w:jc w:val="right"/>
              <w:rPr>
                <w:szCs w:val="20"/>
                <w:lang w:val="ru-RU"/>
              </w:rPr>
            </w:pPr>
          </w:p>
        </w:tc>
        <w:tc>
          <w:tcPr>
            <w:tcW w:w="1871" w:type="dxa"/>
            <w:vAlign w:val="bottom"/>
          </w:tcPr>
          <w:p w14:paraId="4BFD7409" w14:textId="77777777" w:rsidR="0082632E" w:rsidRPr="00BD355E" w:rsidRDefault="0082632E" w:rsidP="00A271E2">
            <w:pPr>
              <w:spacing w:before="60" w:after="40"/>
              <w:ind w:right="57"/>
              <w:jc w:val="right"/>
              <w:rPr>
                <w:sz w:val="20"/>
                <w:szCs w:val="20"/>
                <w:lang w:val="ru-RU"/>
              </w:rPr>
            </w:pPr>
            <w:r w:rsidRPr="00BD355E">
              <w:rPr>
                <w:sz w:val="20"/>
                <w:szCs w:val="20"/>
                <w:lang w:val="ru-RU"/>
              </w:rPr>
              <w:t>33</w:t>
            </w:r>
          </w:p>
        </w:tc>
        <w:tc>
          <w:tcPr>
            <w:tcW w:w="113" w:type="dxa"/>
            <w:vAlign w:val="bottom"/>
          </w:tcPr>
          <w:p w14:paraId="55594F3D" w14:textId="77777777" w:rsidR="0082632E" w:rsidRPr="00BD355E" w:rsidRDefault="0082632E" w:rsidP="00A271E2">
            <w:pPr>
              <w:pStyle w:val="tabletext"/>
              <w:keepNext/>
              <w:spacing w:before="60" w:after="40"/>
              <w:ind w:right="57"/>
              <w:jc w:val="right"/>
              <w:rPr>
                <w:szCs w:val="20"/>
                <w:lang w:val="ru-RU"/>
              </w:rPr>
            </w:pPr>
          </w:p>
        </w:tc>
        <w:tc>
          <w:tcPr>
            <w:tcW w:w="1871" w:type="dxa"/>
            <w:vAlign w:val="bottom"/>
          </w:tcPr>
          <w:p w14:paraId="5E41CC6C" w14:textId="77777777" w:rsidR="0082632E" w:rsidRPr="00BD355E" w:rsidRDefault="0082632E" w:rsidP="00A271E2">
            <w:pPr>
              <w:spacing w:before="60" w:after="40"/>
              <w:ind w:right="57"/>
              <w:jc w:val="right"/>
              <w:rPr>
                <w:sz w:val="20"/>
                <w:szCs w:val="20"/>
                <w:lang w:val="ru-RU"/>
              </w:rPr>
            </w:pPr>
            <w:r w:rsidRPr="00BD355E">
              <w:rPr>
                <w:sz w:val="20"/>
                <w:szCs w:val="20"/>
                <w:lang w:val="ru-RU"/>
              </w:rPr>
              <w:t>(5)</w:t>
            </w:r>
          </w:p>
        </w:tc>
      </w:tr>
      <w:tr w:rsidR="0082632E" w:rsidRPr="00BD355E" w14:paraId="2B5BEC43" w14:textId="77777777" w:rsidTr="00A271E2">
        <w:trPr>
          <w:cantSplit/>
        </w:trPr>
        <w:tc>
          <w:tcPr>
            <w:tcW w:w="4820" w:type="dxa"/>
            <w:vAlign w:val="bottom"/>
          </w:tcPr>
          <w:p w14:paraId="0EC0E9DC" w14:textId="77777777" w:rsidR="0082632E" w:rsidRPr="00BD355E" w:rsidRDefault="0082632E" w:rsidP="00A271E2">
            <w:pPr>
              <w:pStyle w:val="tabletext"/>
              <w:keepNext/>
              <w:spacing w:before="60" w:after="40"/>
              <w:ind w:right="113"/>
              <w:rPr>
                <w:szCs w:val="20"/>
                <w:lang w:val="ru-RU"/>
              </w:rPr>
            </w:pPr>
            <w:r w:rsidRPr="00BD355E">
              <w:rPr>
                <w:lang w:val="ru-RU"/>
              </w:rPr>
              <w:t>Вознаграждения работникам, выплаченные в соответствии с планом</w:t>
            </w:r>
          </w:p>
        </w:tc>
        <w:tc>
          <w:tcPr>
            <w:tcW w:w="113" w:type="dxa"/>
            <w:vAlign w:val="bottom"/>
          </w:tcPr>
          <w:p w14:paraId="19D85AD1" w14:textId="77777777" w:rsidR="0082632E" w:rsidRPr="00BD355E" w:rsidRDefault="0082632E" w:rsidP="00A271E2">
            <w:pPr>
              <w:pStyle w:val="tabletext"/>
              <w:keepNext/>
              <w:spacing w:before="60" w:after="40"/>
              <w:ind w:right="113"/>
              <w:jc w:val="right"/>
              <w:rPr>
                <w:szCs w:val="20"/>
                <w:lang w:val="ru-RU"/>
              </w:rPr>
            </w:pPr>
          </w:p>
        </w:tc>
        <w:tc>
          <w:tcPr>
            <w:tcW w:w="1871" w:type="dxa"/>
            <w:vAlign w:val="bottom"/>
          </w:tcPr>
          <w:p w14:paraId="1C20B8C1" w14:textId="77777777" w:rsidR="0082632E" w:rsidRPr="00BD355E" w:rsidRDefault="0082632E" w:rsidP="00A271E2">
            <w:pPr>
              <w:spacing w:before="60" w:after="40"/>
              <w:ind w:right="57"/>
              <w:jc w:val="right"/>
              <w:rPr>
                <w:sz w:val="20"/>
                <w:szCs w:val="20"/>
                <w:lang w:val="ru-RU"/>
              </w:rPr>
            </w:pPr>
            <w:r w:rsidRPr="00BD355E">
              <w:rPr>
                <w:sz w:val="20"/>
                <w:szCs w:val="20"/>
                <w:lang w:val="ru-RU"/>
              </w:rPr>
              <w:t>(13)</w:t>
            </w:r>
          </w:p>
        </w:tc>
        <w:tc>
          <w:tcPr>
            <w:tcW w:w="113" w:type="dxa"/>
            <w:vAlign w:val="bottom"/>
          </w:tcPr>
          <w:p w14:paraId="2E5C79C3" w14:textId="77777777" w:rsidR="0082632E" w:rsidRPr="00BD355E" w:rsidRDefault="0082632E" w:rsidP="00A271E2">
            <w:pPr>
              <w:pStyle w:val="tabletext"/>
              <w:keepNext/>
              <w:spacing w:before="60" w:after="40"/>
              <w:ind w:right="57"/>
              <w:jc w:val="right"/>
              <w:rPr>
                <w:szCs w:val="20"/>
                <w:lang w:val="ru-RU"/>
              </w:rPr>
            </w:pPr>
          </w:p>
        </w:tc>
        <w:tc>
          <w:tcPr>
            <w:tcW w:w="1871" w:type="dxa"/>
            <w:vAlign w:val="bottom"/>
          </w:tcPr>
          <w:p w14:paraId="2CB809C7" w14:textId="77777777" w:rsidR="0082632E" w:rsidRPr="00BD355E" w:rsidRDefault="0082632E" w:rsidP="00A271E2">
            <w:pPr>
              <w:spacing w:before="60" w:after="40"/>
              <w:ind w:right="57"/>
              <w:jc w:val="right"/>
              <w:rPr>
                <w:sz w:val="20"/>
                <w:szCs w:val="20"/>
                <w:lang w:val="ru-RU"/>
              </w:rPr>
            </w:pPr>
            <w:r w:rsidRPr="00BD355E">
              <w:rPr>
                <w:sz w:val="20"/>
                <w:szCs w:val="20"/>
                <w:lang w:val="ru-RU"/>
              </w:rPr>
              <w:t>(12)</w:t>
            </w:r>
          </w:p>
        </w:tc>
      </w:tr>
      <w:tr w:rsidR="0082632E" w:rsidRPr="00BD355E" w14:paraId="2233B3CD" w14:textId="77777777" w:rsidTr="00A271E2">
        <w:trPr>
          <w:cantSplit/>
        </w:trPr>
        <w:tc>
          <w:tcPr>
            <w:tcW w:w="4820" w:type="dxa"/>
            <w:vAlign w:val="bottom"/>
          </w:tcPr>
          <w:p w14:paraId="00839F6F" w14:textId="77777777" w:rsidR="0082632E" w:rsidRPr="00BD355E" w:rsidRDefault="0082632E" w:rsidP="00A271E2">
            <w:pPr>
              <w:pStyle w:val="tabletext"/>
              <w:keepNext/>
              <w:spacing w:before="60" w:after="40"/>
              <w:ind w:right="113"/>
              <w:rPr>
                <w:bCs/>
                <w:szCs w:val="20"/>
                <w:lang w:val="ru-RU"/>
              </w:rPr>
            </w:pPr>
            <w:r w:rsidRPr="00BD355E">
              <w:rPr>
                <w:szCs w:val="20"/>
                <w:lang w:val="ru-RU"/>
              </w:rPr>
              <w:t>Сокращение будущих расходов в связи с изменением условий плана</w:t>
            </w:r>
          </w:p>
        </w:tc>
        <w:tc>
          <w:tcPr>
            <w:tcW w:w="113" w:type="dxa"/>
            <w:vAlign w:val="bottom"/>
          </w:tcPr>
          <w:p w14:paraId="548817AD" w14:textId="77777777" w:rsidR="0082632E" w:rsidRPr="00BD355E" w:rsidRDefault="0082632E" w:rsidP="00A271E2">
            <w:pPr>
              <w:pStyle w:val="tabletext"/>
              <w:keepNext/>
              <w:spacing w:before="60" w:after="40"/>
              <w:ind w:right="113"/>
              <w:jc w:val="right"/>
              <w:rPr>
                <w:szCs w:val="20"/>
                <w:lang w:val="ru-RU"/>
              </w:rPr>
            </w:pPr>
          </w:p>
        </w:tc>
        <w:tc>
          <w:tcPr>
            <w:tcW w:w="1871" w:type="dxa"/>
            <w:vAlign w:val="bottom"/>
          </w:tcPr>
          <w:p w14:paraId="04012417" w14:textId="77777777" w:rsidR="0082632E" w:rsidRPr="00BD355E" w:rsidRDefault="0082632E" w:rsidP="00A271E2">
            <w:pPr>
              <w:spacing w:before="60" w:after="40"/>
              <w:ind w:right="57"/>
              <w:jc w:val="right"/>
              <w:rPr>
                <w:sz w:val="20"/>
                <w:szCs w:val="20"/>
                <w:lang w:val="ru-RU"/>
              </w:rPr>
            </w:pPr>
            <w:r w:rsidRPr="00BD355E">
              <w:rPr>
                <w:sz w:val="20"/>
                <w:szCs w:val="20"/>
                <w:lang w:val="ru-RU"/>
              </w:rPr>
              <w:t>-</w:t>
            </w:r>
          </w:p>
        </w:tc>
        <w:tc>
          <w:tcPr>
            <w:tcW w:w="113" w:type="dxa"/>
            <w:vAlign w:val="bottom"/>
          </w:tcPr>
          <w:p w14:paraId="3AD235F0" w14:textId="77777777" w:rsidR="0082632E" w:rsidRPr="00BD355E" w:rsidRDefault="0082632E" w:rsidP="00A271E2">
            <w:pPr>
              <w:pStyle w:val="tabletext"/>
              <w:keepNext/>
              <w:spacing w:before="60" w:after="40"/>
              <w:ind w:right="57"/>
              <w:jc w:val="right"/>
              <w:rPr>
                <w:szCs w:val="20"/>
                <w:lang w:val="ru-RU"/>
              </w:rPr>
            </w:pPr>
          </w:p>
        </w:tc>
        <w:tc>
          <w:tcPr>
            <w:tcW w:w="1871" w:type="dxa"/>
            <w:vAlign w:val="bottom"/>
          </w:tcPr>
          <w:p w14:paraId="2D6BF8C7" w14:textId="77777777" w:rsidR="0082632E" w:rsidRPr="00BD355E" w:rsidRDefault="0082632E" w:rsidP="00A271E2">
            <w:pPr>
              <w:spacing w:before="60" w:after="40"/>
              <w:ind w:right="57"/>
              <w:jc w:val="right"/>
              <w:rPr>
                <w:sz w:val="20"/>
                <w:szCs w:val="20"/>
                <w:lang w:val="ru-RU"/>
              </w:rPr>
            </w:pPr>
            <w:r w:rsidRPr="00BD355E">
              <w:rPr>
                <w:sz w:val="20"/>
                <w:szCs w:val="20"/>
                <w:lang w:val="ru-RU"/>
              </w:rPr>
              <w:t>(143)</w:t>
            </w:r>
          </w:p>
        </w:tc>
      </w:tr>
      <w:tr w:rsidR="0082632E" w:rsidRPr="00BD355E" w14:paraId="1CC801AE" w14:textId="77777777" w:rsidTr="00A271E2">
        <w:trPr>
          <w:cantSplit/>
        </w:trPr>
        <w:tc>
          <w:tcPr>
            <w:tcW w:w="4820" w:type="dxa"/>
            <w:vAlign w:val="bottom"/>
          </w:tcPr>
          <w:p w14:paraId="34857A38" w14:textId="77777777" w:rsidR="0082632E" w:rsidRPr="00BD355E" w:rsidRDefault="0082632E" w:rsidP="00A271E2">
            <w:pPr>
              <w:pStyle w:val="tabletext"/>
              <w:keepNext/>
              <w:spacing w:before="60" w:after="40"/>
              <w:ind w:right="113"/>
              <w:rPr>
                <w:szCs w:val="20"/>
                <w:lang w:val="ru-RU"/>
              </w:rPr>
            </w:pPr>
            <w:r w:rsidRPr="00BD355E">
              <w:rPr>
                <w:lang w:val="ru-RU"/>
              </w:rPr>
              <w:t>Влияние изменения обменных курсов валют</w:t>
            </w:r>
          </w:p>
        </w:tc>
        <w:tc>
          <w:tcPr>
            <w:tcW w:w="113" w:type="dxa"/>
            <w:vAlign w:val="bottom"/>
          </w:tcPr>
          <w:p w14:paraId="7FAE7967" w14:textId="77777777" w:rsidR="0082632E" w:rsidRPr="00BD355E" w:rsidRDefault="0082632E" w:rsidP="00A271E2">
            <w:pPr>
              <w:pStyle w:val="tabletext"/>
              <w:keepNext/>
              <w:spacing w:before="60" w:after="40"/>
              <w:ind w:right="113"/>
              <w:jc w:val="right"/>
              <w:rPr>
                <w:szCs w:val="20"/>
                <w:lang w:val="ru-RU"/>
              </w:rPr>
            </w:pPr>
          </w:p>
        </w:tc>
        <w:tc>
          <w:tcPr>
            <w:tcW w:w="1871" w:type="dxa"/>
            <w:vAlign w:val="bottom"/>
          </w:tcPr>
          <w:p w14:paraId="6374540F" w14:textId="77777777" w:rsidR="0082632E" w:rsidRPr="00BD355E" w:rsidRDefault="0082632E" w:rsidP="00A271E2">
            <w:pPr>
              <w:spacing w:before="60" w:after="40"/>
              <w:ind w:right="57"/>
              <w:jc w:val="right"/>
              <w:rPr>
                <w:sz w:val="20"/>
                <w:szCs w:val="20"/>
                <w:lang w:val="ru-RU"/>
              </w:rPr>
            </w:pPr>
            <w:r w:rsidRPr="00BD355E">
              <w:rPr>
                <w:sz w:val="20"/>
                <w:szCs w:val="20"/>
                <w:lang w:val="ru-RU"/>
              </w:rPr>
              <w:t>(1)</w:t>
            </w:r>
          </w:p>
        </w:tc>
        <w:tc>
          <w:tcPr>
            <w:tcW w:w="113" w:type="dxa"/>
            <w:vAlign w:val="bottom"/>
          </w:tcPr>
          <w:p w14:paraId="00C9B62B" w14:textId="77777777" w:rsidR="0082632E" w:rsidRPr="00BD355E" w:rsidRDefault="0082632E" w:rsidP="00A271E2">
            <w:pPr>
              <w:pStyle w:val="tabletext"/>
              <w:keepNext/>
              <w:spacing w:before="60" w:after="40"/>
              <w:ind w:right="57"/>
              <w:jc w:val="right"/>
              <w:rPr>
                <w:szCs w:val="20"/>
                <w:lang w:val="ru-RU"/>
              </w:rPr>
            </w:pPr>
          </w:p>
        </w:tc>
        <w:tc>
          <w:tcPr>
            <w:tcW w:w="1871" w:type="dxa"/>
            <w:vAlign w:val="bottom"/>
          </w:tcPr>
          <w:p w14:paraId="555E469E" w14:textId="77777777" w:rsidR="0082632E" w:rsidRPr="00BD355E" w:rsidRDefault="0082632E" w:rsidP="00A271E2">
            <w:pPr>
              <w:spacing w:before="60" w:after="40"/>
              <w:ind w:right="57"/>
              <w:jc w:val="right"/>
              <w:rPr>
                <w:sz w:val="20"/>
                <w:szCs w:val="20"/>
                <w:lang w:val="ru-RU"/>
              </w:rPr>
            </w:pPr>
            <w:r w:rsidRPr="00BD355E">
              <w:rPr>
                <w:sz w:val="20"/>
                <w:szCs w:val="20"/>
                <w:lang w:val="ru-RU"/>
              </w:rPr>
              <w:t>(13)</w:t>
            </w:r>
          </w:p>
        </w:tc>
      </w:tr>
      <w:tr w:rsidR="0082632E" w:rsidRPr="00BD355E" w14:paraId="0BDF2188" w14:textId="77777777" w:rsidTr="00A271E2">
        <w:trPr>
          <w:cantSplit/>
        </w:trPr>
        <w:tc>
          <w:tcPr>
            <w:tcW w:w="4820" w:type="dxa"/>
            <w:vAlign w:val="bottom"/>
          </w:tcPr>
          <w:p w14:paraId="3FF52CD4" w14:textId="77777777" w:rsidR="0082632E" w:rsidRPr="00BD355E" w:rsidRDefault="0082632E" w:rsidP="00A271E2">
            <w:pPr>
              <w:pStyle w:val="tabletext"/>
              <w:keepNext/>
              <w:spacing w:before="60" w:after="40"/>
              <w:ind w:right="113"/>
              <w:rPr>
                <w:b/>
                <w:szCs w:val="20"/>
                <w:lang w:val="ru-RU"/>
              </w:rPr>
            </w:pPr>
            <w:r w:rsidRPr="00BD355E">
              <w:rPr>
                <w:b/>
                <w:lang w:val="ru-RU"/>
              </w:rPr>
              <w:t>Приведенная стоимость обязательств по планам с установленными выплатами на конец года</w:t>
            </w:r>
          </w:p>
        </w:tc>
        <w:tc>
          <w:tcPr>
            <w:tcW w:w="113" w:type="dxa"/>
            <w:vAlign w:val="bottom"/>
          </w:tcPr>
          <w:p w14:paraId="3BC598D5" w14:textId="77777777" w:rsidR="0082632E" w:rsidRPr="00BD355E" w:rsidRDefault="0082632E" w:rsidP="00A271E2">
            <w:pPr>
              <w:pStyle w:val="tabletext"/>
              <w:keepNext/>
              <w:spacing w:before="60" w:after="40"/>
              <w:ind w:right="113"/>
              <w:jc w:val="right"/>
              <w:rPr>
                <w:szCs w:val="20"/>
                <w:lang w:val="ru-RU"/>
              </w:rPr>
            </w:pPr>
          </w:p>
        </w:tc>
        <w:tc>
          <w:tcPr>
            <w:tcW w:w="1871" w:type="dxa"/>
            <w:tcBorders>
              <w:top w:val="single" w:sz="4" w:space="0" w:color="auto"/>
              <w:bottom w:val="double" w:sz="4" w:space="0" w:color="auto"/>
            </w:tcBorders>
            <w:vAlign w:val="bottom"/>
          </w:tcPr>
          <w:p w14:paraId="2684F8B9" w14:textId="77777777" w:rsidR="0082632E" w:rsidRPr="00BD355E" w:rsidRDefault="0082632E" w:rsidP="00A271E2">
            <w:pPr>
              <w:spacing w:before="60" w:after="40"/>
              <w:ind w:right="57"/>
              <w:jc w:val="right"/>
              <w:rPr>
                <w:b/>
                <w:sz w:val="20"/>
                <w:szCs w:val="20"/>
                <w:lang w:val="ru-RU"/>
              </w:rPr>
            </w:pPr>
            <w:r w:rsidRPr="00BD355E">
              <w:rPr>
                <w:b/>
                <w:sz w:val="20"/>
                <w:szCs w:val="20"/>
                <w:lang w:val="ru-RU"/>
              </w:rPr>
              <w:t>237</w:t>
            </w:r>
          </w:p>
        </w:tc>
        <w:tc>
          <w:tcPr>
            <w:tcW w:w="113" w:type="dxa"/>
            <w:vAlign w:val="bottom"/>
          </w:tcPr>
          <w:p w14:paraId="5646A6C6" w14:textId="77777777" w:rsidR="0082632E" w:rsidRPr="00BD355E" w:rsidRDefault="0082632E" w:rsidP="00A271E2">
            <w:pPr>
              <w:pStyle w:val="tabletext"/>
              <w:keepNext/>
              <w:spacing w:before="60" w:after="40"/>
              <w:ind w:right="57"/>
              <w:jc w:val="right"/>
              <w:rPr>
                <w:b/>
                <w:szCs w:val="20"/>
                <w:lang w:val="ru-RU"/>
              </w:rPr>
            </w:pPr>
          </w:p>
        </w:tc>
        <w:tc>
          <w:tcPr>
            <w:tcW w:w="1871" w:type="dxa"/>
            <w:tcBorders>
              <w:top w:val="single" w:sz="4" w:space="0" w:color="auto"/>
              <w:bottom w:val="double" w:sz="4" w:space="0" w:color="auto"/>
            </w:tcBorders>
            <w:vAlign w:val="bottom"/>
          </w:tcPr>
          <w:p w14:paraId="6F78E466" w14:textId="77777777" w:rsidR="0082632E" w:rsidRPr="00BD355E" w:rsidRDefault="0082632E" w:rsidP="00A271E2">
            <w:pPr>
              <w:spacing w:before="60" w:after="40"/>
              <w:ind w:right="57"/>
              <w:jc w:val="right"/>
              <w:rPr>
                <w:b/>
                <w:sz w:val="20"/>
                <w:szCs w:val="20"/>
                <w:lang w:val="ru-RU"/>
              </w:rPr>
            </w:pPr>
            <w:r w:rsidRPr="00BD355E">
              <w:rPr>
                <w:b/>
                <w:sz w:val="20"/>
                <w:szCs w:val="20"/>
                <w:lang w:val="ru-RU"/>
              </w:rPr>
              <w:t>191</w:t>
            </w:r>
          </w:p>
        </w:tc>
      </w:tr>
    </w:tbl>
    <w:p w14:paraId="0A161748" w14:textId="77777777" w:rsidR="0082632E" w:rsidRPr="00BD355E" w:rsidRDefault="0082632E" w:rsidP="0082632E">
      <w:pPr>
        <w:pStyle w:val="a2"/>
        <w:rPr>
          <w:szCs w:val="24"/>
          <w:lang w:val="ru-RU"/>
        </w:rPr>
      </w:pPr>
      <w:r w:rsidRPr="00BD355E">
        <w:rPr>
          <w:szCs w:val="24"/>
          <w:lang w:val="ru-RU"/>
        </w:rPr>
        <w:t>Актуарные прибыли и убытки, отраженные непосредственно в составе прочего совокупного дохода, составили:</w:t>
      </w:r>
    </w:p>
    <w:tbl>
      <w:tblPr>
        <w:tblW w:w="5000" w:type="pct"/>
        <w:tblLayout w:type="fixed"/>
        <w:tblCellMar>
          <w:left w:w="0" w:type="dxa"/>
          <w:right w:w="0" w:type="dxa"/>
        </w:tblCellMar>
        <w:tblLook w:val="0000" w:firstRow="0" w:lastRow="0" w:firstColumn="0" w:lastColumn="0" w:noHBand="0" w:noVBand="0"/>
      </w:tblPr>
      <w:tblGrid>
        <w:gridCol w:w="4825"/>
        <w:gridCol w:w="113"/>
        <w:gridCol w:w="1873"/>
        <w:gridCol w:w="113"/>
        <w:gridCol w:w="1873"/>
        <w:tblGridChange w:id="136">
          <w:tblGrid>
            <w:gridCol w:w="4825"/>
            <w:gridCol w:w="113"/>
            <w:gridCol w:w="1873"/>
            <w:gridCol w:w="113"/>
            <w:gridCol w:w="1873"/>
          </w:tblGrid>
        </w:tblGridChange>
      </w:tblGrid>
      <w:tr w:rsidR="00343F1E" w:rsidRPr="00BD355E" w14:paraId="16C27297" w14:textId="77777777" w:rsidTr="002A1D40">
        <w:trPr>
          <w:cantSplit/>
        </w:trPr>
        <w:tc>
          <w:tcPr>
            <w:tcW w:w="4825" w:type="dxa"/>
            <w:vAlign w:val="bottom"/>
          </w:tcPr>
          <w:p w14:paraId="0C87D377" w14:textId="77777777" w:rsidR="0082632E" w:rsidRPr="002205A6" w:rsidRDefault="000C46E4" w:rsidP="002A1D40">
            <w:pPr>
              <w:pStyle w:val="tabletext"/>
              <w:keepNext/>
              <w:keepLines/>
              <w:spacing w:after="40"/>
              <w:rPr>
                <w:u w:val="single"/>
                <w:lang w:val="ru-RU"/>
              </w:rPr>
            </w:pPr>
            <w:r w:rsidRPr="00BD355E">
              <w:rPr>
                <w:b/>
                <w:bCs/>
                <w:szCs w:val="20"/>
                <w:lang w:val="ru-RU"/>
              </w:rPr>
              <w:t>млн. руб.</w:t>
            </w:r>
          </w:p>
        </w:tc>
        <w:tc>
          <w:tcPr>
            <w:tcW w:w="113" w:type="dxa"/>
            <w:vAlign w:val="bottom"/>
          </w:tcPr>
          <w:p w14:paraId="51C83972" w14:textId="77777777" w:rsidR="0082632E" w:rsidRPr="00BD355E" w:rsidRDefault="0082632E" w:rsidP="00A271E2">
            <w:pPr>
              <w:pStyle w:val="tabletext"/>
              <w:keepNext/>
              <w:keepLines/>
              <w:spacing w:after="40"/>
              <w:jc w:val="center"/>
              <w:rPr>
                <w:szCs w:val="20"/>
                <w:u w:val="single"/>
                <w:lang w:val="ru-RU"/>
              </w:rPr>
            </w:pPr>
          </w:p>
        </w:tc>
        <w:tc>
          <w:tcPr>
            <w:tcW w:w="1873" w:type="dxa"/>
            <w:tcBorders>
              <w:bottom w:val="single" w:sz="4" w:space="0" w:color="auto"/>
            </w:tcBorders>
            <w:vAlign w:val="bottom"/>
          </w:tcPr>
          <w:p w14:paraId="0950B39E" w14:textId="77777777" w:rsidR="0082632E" w:rsidRPr="00BD355E" w:rsidRDefault="0082632E" w:rsidP="00A271E2">
            <w:pPr>
              <w:pStyle w:val="tabletext"/>
              <w:keepNext/>
              <w:keepLines/>
              <w:spacing w:after="40"/>
              <w:jc w:val="center"/>
              <w:rPr>
                <w:b/>
                <w:noProof/>
                <w:szCs w:val="20"/>
                <w:lang w:val="ru-RU"/>
              </w:rPr>
            </w:pPr>
            <w:r w:rsidRPr="00BD355E">
              <w:rPr>
                <w:b/>
                <w:noProof/>
                <w:szCs w:val="20"/>
                <w:lang w:val="ru-RU"/>
              </w:rPr>
              <w:t>2012</w:t>
            </w:r>
          </w:p>
        </w:tc>
        <w:tc>
          <w:tcPr>
            <w:tcW w:w="113" w:type="dxa"/>
            <w:vAlign w:val="bottom"/>
          </w:tcPr>
          <w:p w14:paraId="780768C5" w14:textId="77777777" w:rsidR="0082632E" w:rsidRPr="00BD355E" w:rsidRDefault="0082632E" w:rsidP="00A271E2">
            <w:pPr>
              <w:pStyle w:val="tabletext"/>
              <w:keepNext/>
              <w:keepLines/>
              <w:spacing w:after="40"/>
              <w:jc w:val="center"/>
              <w:rPr>
                <w:szCs w:val="20"/>
                <w:u w:val="single"/>
                <w:lang w:val="ru-RU"/>
              </w:rPr>
            </w:pPr>
          </w:p>
        </w:tc>
        <w:tc>
          <w:tcPr>
            <w:tcW w:w="1873" w:type="dxa"/>
            <w:tcBorders>
              <w:bottom w:val="single" w:sz="4" w:space="0" w:color="auto"/>
            </w:tcBorders>
            <w:vAlign w:val="bottom"/>
          </w:tcPr>
          <w:p w14:paraId="4F4B4C7F" w14:textId="77777777" w:rsidR="0082632E" w:rsidRPr="00BD355E" w:rsidRDefault="0082632E" w:rsidP="00A271E2">
            <w:pPr>
              <w:pStyle w:val="tabletext"/>
              <w:keepNext/>
              <w:keepLines/>
              <w:spacing w:after="40"/>
              <w:jc w:val="center"/>
              <w:rPr>
                <w:b/>
                <w:noProof/>
                <w:szCs w:val="20"/>
                <w:lang w:val="ru-RU"/>
              </w:rPr>
            </w:pPr>
            <w:r w:rsidRPr="00BD355E">
              <w:rPr>
                <w:b/>
                <w:noProof/>
                <w:szCs w:val="20"/>
                <w:lang w:val="ru-RU"/>
              </w:rPr>
              <w:t>2011</w:t>
            </w:r>
          </w:p>
        </w:tc>
      </w:tr>
      <w:tr w:rsidR="0082632E" w:rsidRPr="00BD355E" w14:paraId="01BC5E30" w14:textId="77777777" w:rsidTr="002205A6">
        <w:trPr>
          <w:cantSplit/>
        </w:trPr>
        <w:tc>
          <w:tcPr>
            <w:tcW w:w="4825" w:type="dxa"/>
            <w:vAlign w:val="bottom"/>
          </w:tcPr>
          <w:p w14:paraId="3CB2C526" w14:textId="77777777" w:rsidR="0082632E" w:rsidRPr="00BD355E" w:rsidRDefault="0082632E" w:rsidP="00A271E2">
            <w:pPr>
              <w:pStyle w:val="tabletext"/>
              <w:keepNext/>
              <w:keepLines/>
              <w:spacing w:after="40"/>
              <w:ind w:right="113"/>
              <w:rPr>
                <w:szCs w:val="20"/>
                <w:lang w:val="ru-RU"/>
              </w:rPr>
            </w:pPr>
            <w:r w:rsidRPr="00BD355E">
              <w:rPr>
                <w:lang w:val="ru-RU"/>
              </w:rPr>
              <w:t>Накопленная сумма на начало года</w:t>
            </w:r>
          </w:p>
        </w:tc>
        <w:tc>
          <w:tcPr>
            <w:tcW w:w="113" w:type="dxa"/>
            <w:vAlign w:val="bottom"/>
          </w:tcPr>
          <w:p w14:paraId="314228C9" w14:textId="77777777" w:rsidR="0082632E" w:rsidRPr="00BD355E" w:rsidRDefault="0082632E" w:rsidP="00A271E2">
            <w:pPr>
              <w:pStyle w:val="tabletext"/>
              <w:keepNext/>
              <w:keepLines/>
              <w:spacing w:after="40"/>
              <w:ind w:right="113"/>
              <w:jc w:val="right"/>
              <w:rPr>
                <w:szCs w:val="20"/>
                <w:lang w:val="ru-RU"/>
              </w:rPr>
            </w:pPr>
          </w:p>
        </w:tc>
        <w:tc>
          <w:tcPr>
            <w:tcW w:w="1873" w:type="dxa"/>
            <w:tcBorders>
              <w:top w:val="single" w:sz="4" w:space="0" w:color="auto"/>
            </w:tcBorders>
            <w:vAlign w:val="bottom"/>
          </w:tcPr>
          <w:p w14:paraId="522362A9" w14:textId="77777777" w:rsidR="0082632E" w:rsidRPr="00BD355E" w:rsidRDefault="0082632E" w:rsidP="00A271E2">
            <w:pPr>
              <w:pStyle w:val="tabletext"/>
              <w:keepNext/>
              <w:keepLines/>
              <w:spacing w:after="40"/>
              <w:ind w:right="57"/>
              <w:jc w:val="right"/>
              <w:rPr>
                <w:szCs w:val="20"/>
                <w:lang w:val="ru-RU"/>
              </w:rPr>
            </w:pPr>
            <w:r w:rsidRPr="00BD355E">
              <w:rPr>
                <w:szCs w:val="20"/>
                <w:lang w:val="ru-RU"/>
              </w:rPr>
              <w:t>175</w:t>
            </w:r>
          </w:p>
        </w:tc>
        <w:tc>
          <w:tcPr>
            <w:tcW w:w="113" w:type="dxa"/>
            <w:vAlign w:val="bottom"/>
          </w:tcPr>
          <w:p w14:paraId="328CDDB7" w14:textId="77777777" w:rsidR="0082632E" w:rsidRPr="00BD355E" w:rsidRDefault="0082632E" w:rsidP="00A271E2">
            <w:pPr>
              <w:pStyle w:val="tabletext"/>
              <w:keepNext/>
              <w:keepLines/>
              <w:spacing w:after="40"/>
              <w:ind w:right="57"/>
              <w:jc w:val="right"/>
              <w:rPr>
                <w:szCs w:val="20"/>
                <w:lang w:val="ru-RU"/>
              </w:rPr>
            </w:pPr>
          </w:p>
        </w:tc>
        <w:tc>
          <w:tcPr>
            <w:tcW w:w="1873" w:type="dxa"/>
            <w:tcBorders>
              <w:top w:val="single" w:sz="4" w:space="0" w:color="auto"/>
            </w:tcBorders>
            <w:vAlign w:val="bottom"/>
          </w:tcPr>
          <w:p w14:paraId="612273AB" w14:textId="77777777" w:rsidR="0082632E" w:rsidRPr="00BD355E" w:rsidRDefault="0082632E" w:rsidP="00A271E2">
            <w:pPr>
              <w:pStyle w:val="tabletext"/>
              <w:keepNext/>
              <w:keepLines/>
              <w:spacing w:after="40"/>
              <w:ind w:right="57"/>
              <w:jc w:val="right"/>
              <w:rPr>
                <w:szCs w:val="20"/>
                <w:lang w:val="ru-RU"/>
              </w:rPr>
            </w:pPr>
            <w:r w:rsidRPr="00BD355E">
              <w:rPr>
                <w:szCs w:val="20"/>
                <w:lang w:val="ru-RU"/>
              </w:rPr>
              <w:t>170</w:t>
            </w:r>
          </w:p>
        </w:tc>
      </w:tr>
      <w:tr w:rsidR="0082632E" w:rsidRPr="00BD355E" w14:paraId="783294A5" w14:textId="77777777" w:rsidTr="002205A6">
        <w:trPr>
          <w:cantSplit/>
        </w:trPr>
        <w:tc>
          <w:tcPr>
            <w:tcW w:w="4825" w:type="dxa"/>
            <w:vAlign w:val="bottom"/>
          </w:tcPr>
          <w:p w14:paraId="3275FC9A" w14:textId="77777777" w:rsidR="0082632E" w:rsidRPr="00BD355E" w:rsidRDefault="0082632E" w:rsidP="00A271E2">
            <w:pPr>
              <w:pStyle w:val="tabletext"/>
              <w:keepNext/>
              <w:spacing w:after="40"/>
              <w:ind w:right="113"/>
              <w:rPr>
                <w:szCs w:val="20"/>
                <w:lang w:val="ru-RU"/>
              </w:rPr>
            </w:pPr>
            <w:r w:rsidRPr="00BD355E">
              <w:rPr>
                <w:lang w:val="ru-RU"/>
              </w:rPr>
              <w:t>Отражено в течение года</w:t>
            </w:r>
          </w:p>
        </w:tc>
        <w:tc>
          <w:tcPr>
            <w:tcW w:w="113" w:type="dxa"/>
            <w:vAlign w:val="bottom"/>
          </w:tcPr>
          <w:p w14:paraId="73687D61" w14:textId="77777777" w:rsidR="0082632E" w:rsidRPr="00BD355E" w:rsidRDefault="0082632E" w:rsidP="00A271E2">
            <w:pPr>
              <w:pStyle w:val="tabletext"/>
              <w:keepNext/>
              <w:spacing w:after="40"/>
              <w:ind w:right="113"/>
              <w:jc w:val="right"/>
              <w:rPr>
                <w:szCs w:val="20"/>
                <w:lang w:val="ru-RU"/>
              </w:rPr>
            </w:pPr>
          </w:p>
        </w:tc>
        <w:tc>
          <w:tcPr>
            <w:tcW w:w="1873" w:type="dxa"/>
            <w:tcBorders>
              <w:bottom w:val="single" w:sz="4" w:space="0" w:color="auto"/>
            </w:tcBorders>
            <w:vAlign w:val="bottom"/>
          </w:tcPr>
          <w:p w14:paraId="0A9EF67E" w14:textId="77777777" w:rsidR="0082632E" w:rsidRPr="00BD355E" w:rsidRDefault="0082632E" w:rsidP="00A271E2">
            <w:pPr>
              <w:pStyle w:val="tabletext"/>
              <w:keepNext/>
              <w:keepLines/>
              <w:spacing w:after="40"/>
              <w:ind w:right="57"/>
              <w:jc w:val="right"/>
              <w:rPr>
                <w:szCs w:val="20"/>
                <w:lang w:val="ru-RU"/>
              </w:rPr>
            </w:pPr>
            <w:r w:rsidRPr="00BD355E">
              <w:rPr>
                <w:szCs w:val="20"/>
                <w:lang w:val="ru-RU"/>
              </w:rPr>
              <w:t>(33)</w:t>
            </w:r>
          </w:p>
        </w:tc>
        <w:tc>
          <w:tcPr>
            <w:tcW w:w="113" w:type="dxa"/>
            <w:vAlign w:val="bottom"/>
          </w:tcPr>
          <w:p w14:paraId="0F62E3D1" w14:textId="77777777" w:rsidR="0082632E" w:rsidRPr="00BD355E" w:rsidRDefault="0082632E" w:rsidP="00A271E2">
            <w:pPr>
              <w:pStyle w:val="tabletext"/>
              <w:keepNext/>
              <w:spacing w:after="40"/>
              <w:ind w:right="57"/>
              <w:jc w:val="right"/>
              <w:rPr>
                <w:szCs w:val="20"/>
                <w:lang w:val="ru-RU"/>
              </w:rPr>
            </w:pPr>
          </w:p>
        </w:tc>
        <w:tc>
          <w:tcPr>
            <w:tcW w:w="1873" w:type="dxa"/>
            <w:tcBorders>
              <w:bottom w:val="single" w:sz="4" w:space="0" w:color="auto"/>
            </w:tcBorders>
            <w:vAlign w:val="bottom"/>
          </w:tcPr>
          <w:p w14:paraId="5FCA8A90" w14:textId="77777777" w:rsidR="0082632E" w:rsidRPr="00BD355E" w:rsidRDefault="0082632E" w:rsidP="00A271E2">
            <w:pPr>
              <w:pStyle w:val="tabletext"/>
              <w:keepNext/>
              <w:keepLines/>
              <w:spacing w:after="40"/>
              <w:ind w:right="57"/>
              <w:jc w:val="right"/>
              <w:rPr>
                <w:szCs w:val="20"/>
                <w:lang w:val="ru-RU"/>
              </w:rPr>
            </w:pPr>
            <w:r w:rsidRPr="00BD355E">
              <w:rPr>
                <w:szCs w:val="20"/>
                <w:lang w:val="ru-RU"/>
              </w:rPr>
              <w:t>5</w:t>
            </w:r>
          </w:p>
        </w:tc>
      </w:tr>
      <w:tr w:rsidR="00343F1E" w:rsidRPr="00BD355E" w14:paraId="5C44840F" w14:textId="77777777" w:rsidTr="002A1D40">
        <w:trPr>
          <w:cantSplit/>
        </w:trPr>
        <w:tc>
          <w:tcPr>
            <w:tcW w:w="4825" w:type="dxa"/>
            <w:vAlign w:val="bottom"/>
          </w:tcPr>
          <w:p w14:paraId="477D7215" w14:textId="77777777" w:rsidR="0082632E" w:rsidRPr="00BD355E" w:rsidRDefault="0082632E" w:rsidP="00A271E2">
            <w:pPr>
              <w:pStyle w:val="tabletext"/>
              <w:keepNext/>
              <w:spacing w:after="40"/>
              <w:ind w:right="113"/>
              <w:rPr>
                <w:b/>
                <w:szCs w:val="20"/>
                <w:lang w:val="ru-RU"/>
              </w:rPr>
            </w:pPr>
            <w:r w:rsidRPr="00BD355E">
              <w:rPr>
                <w:b/>
                <w:lang w:val="ru-RU"/>
              </w:rPr>
              <w:t>Накопленная сумма на конец года</w:t>
            </w:r>
          </w:p>
        </w:tc>
        <w:tc>
          <w:tcPr>
            <w:tcW w:w="113" w:type="dxa"/>
            <w:vAlign w:val="bottom"/>
          </w:tcPr>
          <w:p w14:paraId="328E5816" w14:textId="77777777" w:rsidR="0082632E" w:rsidRPr="00BD355E" w:rsidRDefault="0082632E" w:rsidP="00A271E2">
            <w:pPr>
              <w:pStyle w:val="tabletext"/>
              <w:keepNext/>
              <w:spacing w:after="40"/>
              <w:ind w:right="113"/>
              <w:jc w:val="right"/>
              <w:rPr>
                <w:szCs w:val="20"/>
                <w:lang w:val="ru-RU"/>
              </w:rPr>
            </w:pPr>
          </w:p>
        </w:tc>
        <w:tc>
          <w:tcPr>
            <w:tcW w:w="1873" w:type="dxa"/>
            <w:tcBorders>
              <w:top w:val="single" w:sz="4" w:space="0" w:color="auto"/>
              <w:bottom w:val="double" w:sz="4" w:space="0" w:color="auto"/>
            </w:tcBorders>
            <w:vAlign w:val="bottom"/>
          </w:tcPr>
          <w:p w14:paraId="19D61046" w14:textId="77777777" w:rsidR="0082632E" w:rsidRPr="00BD355E" w:rsidRDefault="0082632E" w:rsidP="00A271E2">
            <w:pPr>
              <w:pStyle w:val="tabletext"/>
              <w:keepNext/>
              <w:keepLines/>
              <w:spacing w:after="40"/>
              <w:ind w:right="57"/>
              <w:jc w:val="right"/>
              <w:rPr>
                <w:b/>
                <w:szCs w:val="20"/>
                <w:lang w:val="ru-RU"/>
              </w:rPr>
            </w:pPr>
            <w:r w:rsidRPr="00BD355E">
              <w:rPr>
                <w:b/>
                <w:szCs w:val="20"/>
                <w:lang w:val="ru-RU"/>
              </w:rPr>
              <w:t>(142)</w:t>
            </w:r>
          </w:p>
        </w:tc>
        <w:tc>
          <w:tcPr>
            <w:tcW w:w="113" w:type="dxa"/>
            <w:vAlign w:val="bottom"/>
          </w:tcPr>
          <w:p w14:paraId="443AFD75" w14:textId="77777777" w:rsidR="0082632E" w:rsidRPr="00BD355E" w:rsidRDefault="0082632E" w:rsidP="00A271E2">
            <w:pPr>
              <w:pStyle w:val="tabletext"/>
              <w:keepNext/>
              <w:spacing w:after="40"/>
              <w:ind w:right="57"/>
              <w:jc w:val="right"/>
              <w:rPr>
                <w:b/>
                <w:szCs w:val="20"/>
                <w:lang w:val="ru-RU"/>
              </w:rPr>
            </w:pPr>
          </w:p>
        </w:tc>
        <w:tc>
          <w:tcPr>
            <w:tcW w:w="1873" w:type="dxa"/>
            <w:tcBorders>
              <w:top w:val="single" w:sz="4" w:space="0" w:color="auto"/>
              <w:bottom w:val="double" w:sz="4" w:space="0" w:color="auto"/>
            </w:tcBorders>
            <w:vAlign w:val="bottom"/>
          </w:tcPr>
          <w:p w14:paraId="261A5BE7" w14:textId="77777777" w:rsidR="0082632E" w:rsidRPr="00BD355E" w:rsidRDefault="0082632E" w:rsidP="00A271E2">
            <w:pPr>
              <w:pStyle w:val="tabletext"/>
              <w:keepNext/>
              <w:keepLines/>
              <w:spacing w:after="40"/>
              <w:ind w:right="57"/>
              <w:jc w:val="right"/>
              <w:rPr>
                <w:b/>
                <w:szCs w:val="20"/>
                <w:lang w:val="ru-RU"/>
              </w:rPr>
            </w:pPr>
            <w:r w:rsidRPr="00BD355E">
              <w:rPr>
                <w:b/>
                <w:szCs w:val="20"/>
                <w:lang w:val="ru-RU"/>
              </w:rPr>
              <w:t>175</w:t>
            </w:r>
          </w:p>
        </w:tc>
      </w:tr>
    </w:tbl>
    <w:p w14:paraId="4B8B16CE" w14:textId="77777777" w:rsidR="0082632E" w:rsidRPr="00BD355E" w:rsidRDefault="0082632E" w:rsidP="0082632E">
      <w:pPr>
        <w:pStyle w:val="a2"/>
        <w:jc w:val="both"/>
        <w:rPr>
          <w:szCs w:val="24"/>
          <w:lang w:val="ru-RU"/>
        </w:rPr>
      </w:pPr>
      <w:r w:rsidRPr="00BD355E">
        <w:rPr>
          <w:szCs w:val="24"/>
          <w:lang w:val="ru-RU"/>
        </w:rPr>
        <w:t>По оценкам Компании, взносы в планы с установленными выплатами за 12 месяцев, начинающихся 1 января 2013 г., составят 12 млн. руб.</w:t>
      </w:r>
    </w:p>
    <w:p w14:paraId="31F6B122" w14:textId="77777777" w:rsidR="0082632E" w:rsidRPr="00BD355E" w:rsidRDefault="0082632E" w:rsidP="0082632E">
      <w:pPr>
        <w:pStyle w:val="a2"/>
        <w:rPr>
          <w:i/>
          <w:szCs w:val="24"/>
          <w:lang w:val="ru-RU"/>
        </w:rPr>
      </w:pPr>
      <w:r w:rsidRPr="00BD355E">
        <w:rPr>
          <w:i/>
          <w:szCs w:val="24"/>
          <w:lang w:val="ru-RU"/>
        </w:rPr>
        <w:t xml:space="preserve">Актуарная оценка пенсионных обязательств </w:t>
      </w:r>
    </w:p>
    <w:p w14:paraId="5FF62617" w14:textId="77777777" w:rsidR="0082632E" w:rsidRPr="00BD355E" w:rsidRDefault="0082632E" w:rsidP="0082632E">
      <w:pPr>
        <w:pStyle w:val="a2"/>
        <w:jc w:val="both"/>
        <w:rPr>
          <w:szCs w:val="24"/>
          <w:lang w:val="ru-RU"/>
        </w:rPr>
      </w:pPr>
      <w:r w:rsidRPr="00BD355E">
        <w:rPr>
          <w:szCs w:val="24"/>
          <w:lang w:val="ru-RU"/>
        </w:rPr>
        <w:t xml:space="preserve">Оценка пенсионных обязательств Компании была проведена сертифицированным актуарием, Робертом </w:t>
      </w:r>
      <w:proofErr w:type="spellStart"/>
      <w:r w:rsidRPr="00BD355E">
        <w:rPr>
          <w:szCs w:val="24"/>
          <w:lang w:val="ru-RU"/>
        </w:rPr>
        <w:t>ван</w:t>
      </w:r>
      <w:proofErr w:type="spellEnd"/>
      <w:r w:rsidRPr="00BD355E">
        <w:rPr>
          <w:szCs w:val="24"/>
          <w:lang w:val="ru-RU"/>
        </w:rPr>
        <w:t xml:space="preserve"> </w:t>
      </w:r>
      <w:proofErr w:type="spellStart"/>
      <w:r w:rsidRPr="00BD355E">
        <w:rPr>
          <w:szCs w:val="24"/>
          <w:lang w:val="ru-RU"/>
        </w:rPr>
        <w:t>Лювеном</w:t>
      </w:r>
      <w:proofErr w:type="spellEnd"/>
      <w:r w:rsidRPr="00BD355E">
        <w:rPr>
          <w:szCs w:val="24"/>
          <w:lang w:val="ru-RU"/>
        </w:rPr>
        <w:t xml:space="preserve"> AAG по состоянию на 31 декабря 2012 года и на 31 декабря 2011 года в соответствии с </w:t>
      </w:r>
      <w:r w:rsidRPr="00BD355E">
        <w:rPr>
          <w:lang w:val="ru-RU"/>
        </w:rPr>
        <w:t xml:space="preserve">методом, предписанным </w:t>
      </w:r>
      <w:r w:rsidRPr="00BD355E">
        <w:rPr>
          <w:szCs w:val="24"/>
          <w:lang w:val="ru-RU"/>
        </w:rPr>
        <w:t xml:space="preserve"> МСФО (IAS) 19.</w:t>
      </w:r>
    </w:p>
    <w:p w14:paraId="012017CD" w14:textId="77777777" w:rsidR="0082632E" w:rsidRPr="00BD355E" w:rsidRDefault="0082632E" w:rsidP="0082632E">
      <w:pPr>
        <w:pStyle w:val="a2"/>
        <w:jc w:val="both"/>
        <w:rPr>
          <w:szCs w:val="24"/>
          <w:lang w:val="ru-RU"/>
        </w:rPr>
      </w:pPr>
      <w:r w:rsidRPr="00BD355E">
        <w:rPr>
          <w:szCs w:val="24"/>
          <w:lang w:val="ru-RU"/>
        </w:rPr>
        <w:t xml:space="preserve">Ниже приводятся основные допущения, использованные при оценке пенсионных обязательств:  </w:t>
      </w:r>
    </w:p>
    <w:tbl>
      <w:tblPr>
        <w:tblW w:w="5000" w:type="pct"/>
        <w:tblLayout w:type="fixed"/>
        <w:tblCellMar>
          <w:left w:w="0" w:type="dxa"/>
          <w:right w:w="0" w:type="dxa"/>
        </w:tblCellMar>
        <w:tblLook w:val="0000" w:firstRow="0" w:lastRow="0" w:firstColumn="0" w:lastColumn="0" w:noHBand="0" w:noVBand="0"/>
      </w:tblPr>
      <w:tblGrid>
        <w:gridCol w:w="4825"/>
        <w:gridCol w:w="113"/>
        <w:gridCol w:w="1873"/>
        <w:gridCol w:w="113"/>
        <w:gridCol w:w="1873"/>
      </w:tblGrid>
      <w:tr w:rsidR="0082632E" w:rsidRPr="00BD355E" w14:paraId="673C2135" w14:textId="77777777" w:rsidTr="00A271E2">
        <w:trPr>
          <w:cantSplit/>
          <w:trHeight w:val="20"/>
          <w:tblHeader/>
        </w:trPr>
        <w:tc>
          <w:tcPr>
            <w:tcW w:w="4820" w:type="dxa"/>
            <w:vAlign w:val="bottom"/>
          </w:tcPr>
          <w:p w14:paraId="473DC5F9" w14:textId="77777777" w:rsidR="0082632E" w:rsidRPr="00BD355E" w:rsidRDefault="0082632E" w:rsidP="00A271E2">
            <w:pPr>
              <w:pStyle w:val="tabletext"/>
              <w:keepNext/>
              <w:keepLines/>
              <w:spacing w:before="60" w:after="40"/>
              <w:rPr>
                <w:b/>
                <w:bCs/>
                <w:noProof/>
                <w:szCs w:val="20"/>
                <w:highlight w:val="yellow"/>
                <w:lang w:val="ru-RU"/>
              </w:rPr>
            </w:pPr>
          </w:p>
        </w:tc>
        <w:tc>
          <w:tcPr>
            <w:tcW w:w="113" w:type="dxa"/>
            <w:vAlign w:val="bottom"/>
          </w:tcPr>
          <w:p w14:paraId="27E0CBA2" w14:textId="77777777" w:rsidR="0082632E" w:rsidRPr="00BD355E" w:rsidRDefault="0082632E" w:rsidP="00A271E2">
            <w:pPr>
              <w:pStyle w:val="tabletext"/>
              <w:keepNext/>
              <w:keepLines/>
              <w:spacing w:before="60" w:after="40"/>
              <w:jc w:val="center"/>
              <w:rPr>
                <w:b/>
                <w:bCs/>
                <w:noProof/>
                <w:szCs w:val="20"/>
                <w:lang w:val="ru-RU"/>
              </w:rPr>
            </w:pPr>
          </w:p>
        </w:tc>
        <w:tc>
          <w:tcPr>
            <w:tcW w:w="1871" w:type="dxa"/>
            <w:vAlign w:val="bottom"/>
          </w:tcPr>
          <w:p w14:paraId="75F0D38D" w14:textId="77777777" w:rsidR="0082632E" w:rsidRPr="00BD355E" w:rsidRDefault="0082632E" w:rsidP="00A271E2">
            <w:pPr>
              <w:pStyle w:val="tabletext"/>
              <w:keepNext/>
              <w:keepLines/>
              <w:spacing w:before="60" w:after="40"/>
              <w:jc w:val="center"/>
              <w:rPr>
                <w:b/>
                <w:bCs/>
                <w:noProof/>
                <w:szCs w:val="20"/>
                <w:lang w:val="ru-RU"/>
              </w:rPr>
            </w:pPr>
            <w:r w:rsidRPr="00BD355E">
              <w:rPr>
                <w:b/>
                <w:bCs/>
                <w:noProof/>
                <w:szCs w:val="20"/>
                <w:lang w:val="ru-RU"/>
              </w:rPr>
              <w:t>31 декабря 2012</w:t>
            </w:r>
          </w:p>
        </w:tc>
        <w:tc>
          <w:tcPr>
            <w:tcW w:w="113" w:type="dxa"/>
            <w:vAlign w:val="bottom"/>
          </w:tcPr>
          <w:p w14:paraId="32F0AFED" w14:textId="77777777" w:rsidR="0082632E" w:rsidRPr="00BD355E" w:rsidRDefault="0082632E" w:rsidP="00A271E2">
            <w:pPr>
              <w:pStyle w:val="tabletext"/>
              <w:keepNext/>
              <w:keepLines/>
              <w:spacing w:before="60" w:after="40"/>
              <w:jc w:val="center"/>
              <w:rPr>
                <w:b/>
                <w:bCs/>
                <w:noProof/>
                <w:szCs w:val="20"/>
                <w:lang w:val="ru-RU"/>
              </w:rPr>
            </w:pPr>
          </w:p>
        </w:tc>
        <w:tc>
          <w:tcPr>
            <w:tcW w:w="1871" w:type="dxa"/>
            <w:vAlign w:val="bottom"/>
          </w:tcPr>
          <w:p w14:paraId="5699D98F" w14:textId="77777777" w:rsidR="0082632E" w:rsidRPr="00BD355E" w:rsidRDefault="0082632E" w:rsidP="00A271E2">
            <w:pPr>
              <w:pStyle w:val="tabletext"/>
              <w:keepNext/>
              <w:keepLines/>
              <w:spacing w:before="60" w:after="40"/>
              <w:jc w:val="center"/>
              <w:rPr>
                <w:b/>
                <w:bCs/>
                <w:noProof/>
                <w:szCs w:val="20"/>
                <w:lang w:val="ru-RU"/>
              </w:rPr>
            </w:pPr>
            <w:r w:rsidRPr="00BD355E">
              <w:rPr>
                <w:b/>
                <w:bCs/>
                <w:noProof/>
                <w:szCs w:val="20"/>
                <w:lang w:val="ru-RU"/>
              </w:rPr>
              <w:t>31 декабря 2011</w:t>
            </w:r>
          </w:p>
        </w:tc>
      </w:tr>
      <w:tr w:rsidR="0082632E" w:rsidRPr="00BD355E" w14:paraId="62D04115" w14:textId="77777777" w:rsidTr="00A271E2">
        <w:trPr>
          <w:cantSplit/>
          <w:trHeight w:val="20"/>
        </w:trPr>
        <w:tc>
          <w:tcPr>
            <w:tcW w:w="4820" w:type="dxa"/>
            <w:vAlign w:val="bottom"/>
          </w:tcPr>
          <w:p w14:paraId="08D2DB6E" w14:textId="77777777" w:rsidR="0082632E" w:rsidRPr="00BD355E" w:rsidRDefault="0082632E" w:rsidP="00A271E2">
            <w:pPr>
              <w:pStyle w:val="tabletext"/>
              <w:keepNext/>
              <w:keepLines/>
              <w:spacing w:before="60" w:after="40"/>
              <w:ind w:right="113"/>
              <w:rPr>
                <w:i/>
                <w:noProof/>
                <w:szCs w:val="20"/>
                <w:highlight w:val="yellow"/>
                <w:lang w:val="ru-RU"/>
              </w:rPr>
            </w:pPr>
            <w:r w:rsidRPr="00BD355E">
              <w:rPr>
                <w:szCs w:val="20"/>
                <w:lang w:val="ru-RU"/>
              </w:rPr>
              <w:t>Ставка дисконтирования</w:t>
            </w:r>
          </w:p>
        </w:tc>
        <w:tc>
          <w:tcPr>
            <w:tcW w:w="113" w:type="dxa"/>
            <w:vAlign w:val="bottom"/>
          </w:tcPr>
          <w:p w14:paraId="1C38B107" w14:textId="77777777" w:rsidR="0082632E" w:rsidRPr="00BD355E" w:rsidRDefault="0082632E" w:rsidP="00A271E2">
            <w:pPr>
              <w:pStyle w:val="tabletext"/>
              <w:keepNext/>
              <w:keepLines/>
              <w:spacing w:before="60" w:after="40"/>
              <w:ind w:right="113"/>
              <w:jc w:val="right"/>
              <w:rPr>
                <w:noProof/>
                <w:szCs w:val="20"/>
                <w:lang w:val="ru-RU"/>
              </w:rPr>
            </w:pPr>
          </w:p>
        </w:tc>
        <w:tc>
          <w:tcPr>
            <w:tcW w:w="1871" w:type="dxa"/>
            <w:tcBorders>
              <w:top w:val="single" w:sz="4" w:space="0" w:color="auto"/>
            </w:tcBorders>
            <w:vAlign w:val="bottom"/>
          </w:tcPr>
          <w:p w14:paraId="45EC1782" w14:textId="77777777" w:rsidR="0082632E" w:rsidRPr="00BD355E" w:rsidRDefault="0082632E" w:rsidP="00A271E2">
            <w:pPr>
              <w:pStyle w:val="tabletext"/>
              <w:keepNext/>
              <w:keepLines/>
              <w:spacing w:before="60" w:after="40"/>
              <w:ind w:right="113"/>
              <w:jc w:val="center"/>
              <w:rPr>
                <w:noProof/>
                <w:szCs w:val="20"/>
                <w:lang w:val="ru-RU"/>
              </w:rPr>
            </w:pPr>
            <w:r w:rsidRPr="00BD355E">
              <w:rPr>
                <w:noProof/>
                <w:szCs w:val="20"/>
                <w:lang w:val="ru-RU"/>
              </w:rPr>
              <w:t>7,0%</w:t>
            </w:r>
          </w:p>
        </w:tc>
        <w:tc>
          <w:tcPr>
            <w:tcW w:w="113" w:type="dxa"/>
            <w:vAlign w:val="bottom"/>
          </w:tcPr>
          <w:p w14:paraId="0D4EB863" w14:textId="77777777" w:rsidR="0082632E" w:rsidRPr="00BD355E" w:rsidRDefault="0082632E" w:rsidP="00A271E2">
            <w:pPr>
              <w:pStyle w:val="tabletext"/>
              <w:keepNext/>
              <w:keepLines/>
              <w:tabs>
                <w:tab w:val="decimal" w:pos="1817"/>
              </w:tabs>
              <w:spacing w:before="60" w:after="40"/>
              <w:ind w:right="113"/>
              <w:jc w:val="center"/>
              <w:rPr>
                <w:noProof/>
                <w:szCs w:val="20"/>
                <w:lang w:val="ru-RU"/>
              </w:rPr>
            </w:pPr>
          </w:p>
        </w:tc>
        <w:tc>
          <w:tcPr>
            <w:tcW w:w="1871" w:type="dxa"/>
            <w:tcBorders>
              <w:top w:val="single" w:sz="4" w:space="0" w:color="auto"/>
            </w:tcBorders>
            <w:vAlign w:val="bottom"/>
          </w:tcPr>
          <w:p w14:paraId="20045F7F" w14:textId="77777777" w:rsidR="0082632E" w:rsidRPr="00BD355E" w:rsidRDefault="0082632E" w:rsidP="00A271E2">
            <w:pPr>
              <w:pStyle w:val="tabletext"/>
              <w:keepNext/>
              <w:keepLines/>
              <w:spacing w:before="60" w:after="40"/>
              <w:ind w:right="113"/>
              <w:jc w:val="center"/>
              <w:rPr>
                <w:noProof/>
                <w:szCs w:val="20"/>
                <w:lang w:val="ru-RU"/>
              </w:rPr>
            </w:pPr>
            <w:r w:rsidRPr="00BD355E">
              <w:rPr>
                <w:noProof/>
                <w:szCs w:val="20"/>
                <w:lang w:val="ru-RU"/>
              </w:rPr>
              <w:t>8,5%</w:t>
            </w:r>
          </w:p>
        </w:tc>
      </w:tr>
      <w:tr w:rsidR="0082632E" w:rsidRPr="00BD355E" w14:paraId="06467AAE" w14:textId="77777777" w:rsidTr="00A271E2">
        <w:trPr>
          <w:cantSplit/>
          <w:trHeight w:val="20"/>
        </w:trPr>
        <w:tc>
          <w:tcPr>
            <w:tcW w:w="4820" w:type="dxa"/>
            <w:vAlign w:val="bottom"/>
          </w:tcPr>
          <w:p w14:paraId="6A5DBA70" w14:textId="77777777" w:rsidR="0082632E" w:rsidRPr="00BD355E" w:rsidRDefault="0082632E" w:rsidP="00A271E2">
            <w:pPr>
              <w:pStyle w:val="tabletext"/>
              <w:keepNext/>
              <w:keepLines/>
              <w:spacing w:before="60" w:after="40"/>
              <w:ind w:right="113"/>
              <w:rPr>
                <w:noProof/>
                <w:szCs w:val="20"/>
                <w:highlight w:val="yellow"/>
                <w:lang w:val="ru-RU"/>
              </w:rPr>
            </w:pPr>
            <w:r w:rsidRPr="00BD355E">
              <w:rPr>
                <w:szCs w:val="20"/>
                <w:lang w:val="ru-RU"/>
              </w:rPr>
              <w:t>Увеличение размера заработной платы в будущих периодах</w:t>
            </w:r>
          </w:p>
        </w:tc>
        <w:tc>
          <w:tcPr>
            <w:tcW w:w="113" w:type="dxa"/>
            <w:vAlign w:val="bottom"/>
          </w:tcPr>
          <w:p w14:paraId="28C64589" w14:textId="77777777" w:rsidR="0082632E" w:rsidRPr="00BD355E" w:rsidRDefault="0082632E" w:rsidP="00A271E2">
            <w:pPr>
              <w:pStyle w:val="tabletext"/>
              <w:keepNext/>
              <w:keepLines/>
              <w:spacing w:before="60" w:after="40"/>
              <w:ind w:right="113"/>
              <w:jc w:val="right"/>
              <w:rPr>
                <w:noProof/>
                <w:szCs w:val="20"/>
                <w:lang w:val="ru-RU"/>
              </w:rPr>
            </w:pPr>
          </w:p>
        </w:tc>
        <w:tc>
          <w:tcPr>
            <w:tcW w:w="1871" w:type="dxa"/>
            <w:vAlign w:val="bottom"/>
          </w:tcPr>
          <w:p w14:paraId="5966735B" w14:textId="77777777" w:rsidR="0082632E" w:rsidRPr="00BD355E" w:rsidRDefault="0082632E" w:rsidP="00A271E2">
            <w:pPr>
              <w:pStyle w:val="tabletext"/>
              <w:keepNext/>
              <w:keepLines/>
              <w:spacing w:before="60" w:after="40"/>
              <w:ind w:right="113"/>
              <w:jc w:val="center"/>
              <w:rPr>
                <w:noProof/>
                <w:szCs w:val="20"/>
                <w:lang w:val="ru-RU"/>
              </w:rPr>
            </w:pPr>
            <w:r w:rsidRPr="00BD355E">
              <w:rPr>
                <w:noProof/>
                <w:szCs w:val="20"/>
                <w:lang w:val="ru-RU"/>
              </w:rPr>
              <w:t>9,2%</w:t>
            </w:r>
          </w:p>
        </w:tc>
        <w:tc>
          <w:tcPr>
            <w:tcW w:w="113" w:type="dxa"/>
            <w:vAlign w:val="bottom"/>
          </w:tcPr>
          <w:p w14:paraId="4A645B0D" w14:textId="77777777" w:rsidR="0082632E" w:rsidRPr="00BD355E" w:rsidRDefault="0082632E" w:rsidP="00A271E2">
            <w:pPr>
              <w:pStyle w:val="tabletext"/>
              <w:keepNext/>
              <w:keepLines/>
              <w:tabs>
                <w:tab w:val="decimal" w:pos="1817"/>
              </w:tabs>
              <w:spacing w:before="60" w:after="40"/>
              <w:ind w:right="113"/>
              <w:jc w:val="center"/>
              <w:rPr>
                <w:noProof/>
                <w:szCs w:val="20"/>
                <w:lang w:val="ru-RU"/>
              </w:rPr>
            </w:pPr>
          </w:p>
        </w:tc>
        <w:tc>
          <w:tcPr>
            <w:tcW w:w="1871" w:type="dxa"/>
            <w:vAlign w:val="bottom"/>
          </w:tcPr>
          <w:p w14:paraId="0705D845" w14:textId="77777777" w:rsidR="0082632E" w:rsidRPr="00BD355E" w:rsidRDefault="0082632E" w:rsidP="00A271E2">
            <w:pPr>
              <w:pStyle w:val="tabletext"/>
              <w:keepNext/>
              <w:keepLines/>
              <w:spacing w:before="60" w:after="40"/>
              <w:ind w:right="113"/>
              <w:jc w:val="center"/>
              <w:rPr>
                <w:noProof/>
                <w:szCs w:val="20"/>
                <w:lang w:val="ru-RU"/>
              </w:rPr>
            </w:pPr>
            <w:r w:rsidRPr="00BD355E">
              <w:rPr>
                <w:noProof/>
                <w:szCs w:val="20"/>
                <w:lang w:val="ru-RU"/>
              </w:rPr>
              <w:t>9,7%</w:t>
            </w:r>
          </w:p>
        </w:tc>
      </w:tr>
      <w:tr w:rsidR="0082632E" w:rsidRPr="00BD355E" w14:paraId="2D7AE79A" w14:textId="77777777" w:rsidTr="00A271E2">
        <w:trPr>
          <w:cantSplit/>
          <w:trHeight w:val="20"/>
        </w:trPr>
        <w:tc>
          <w:tcPr>
            <w:tcW w:w="4820" w:type="dxa"/>
            <w:vAlign w:val="bottom"/>
          </w:tcPr>
          <w:p w14:paraId="58DD0DBF" w14:textId="77777777" w:rsidR="0082632E" w:rsidRPr="00BD355E" w:rsidRDefault="0082632E" w:rsidP="00A271E2">
            <w:pPr>
              <w:pStyle w:val="tabletext"/>
              <w:keepNext/>
              <w:keepLines/>
              <w:spacing w:before="60" w:after="40"/>
              <w:ind w:right="113"/>
              <w:rPr>
                <w:i/>
                <w:noProof/>
                <w:szCs w:val="20"/>
                <w:highlight w:val="yellow"/>
                <w:lang w:val="ru-RU"/>
              </w:rPr>
            </w:pPr>
            <w:r w:rsidRPr="00BD355E">
              <w:rPr>
                <w:szCs w:val="20"/>
                <w:lang w:val="ru-RU"/>
              </w:rPr>
              <w:t>Увеличение размера пенсий в будущих периодах</w:t>
            </w:r>
            <w:r w:rsidRPr="00BD355E">
              <w:rPr>
                <w:i/>
                <w:szCs w:val="20"/>
                <w:lang w:val="ru-RU"/>
              </w:rPr>
              <w:t xml:space="preserve"> </w:t>
            </w:r>
          </w:p>
        </w:tc>
        <w:tc>
          <w:tcPr>
            <w:tcW w:w="113" w:type="dxa"/>
            <w:vAlign w:val="bottom"/>
          </w:tcPr>
          <w:p w14:paraId="33653C7E" w14:textId="77777777" w:rsidR="0082632E" w:rsidRPr="00BD355E" w:rsidRDefault="0082632E" w:rsidP="00A271E2">
            <w:pPr>
              <w:pStyle w:val="tabletext"/>
              <w:keepNext/>
              <w:keepLines/>
              <w:spacing w:before="60" w:after="40"/>
              <w:ind w:right="113"/>
              <w:jc w:val="right"/>
              <w:rPr>
                <w:noProof/>
                <w:szCs w:val="20"/>
                <w:lang w:val="ru-RU"/>
              </w:rPr>
            </w:pPr>
          </w:p>
        </w:tc>
        <w:tc>
          <w:tcPr>
            <w:tcW w:w="1871" w:type="dxa"/>
            <w:vAlign w:val="bottom"/>
          </w:tcPr>
          <w:p w14:paraId="4DCE7B06" w14:textId="77777777" w:rsidR="0082632E" w:rsidRPr="00BD355E" w:rsidRDefault="0082632E" w:rsidP="00A271E2">
            <w:pPr>
              <w:pStyle w:val="tabletext"/>
              <w:keepNext/>
              <w:keepLines/>
              <w:spacing w:before="60" w:after="40"/>
              <w:ind w:right="113"/>
              <w:jc w:val="center"/>
              <w:rPr>
                <w:noProof/>
                <w:szCs w:val="20"/>
                <w:lang w:val="ru-RU"/>
              </w:rPr>
            </w:pPr>
            <w:r w:rsidRPr="00BD355E">
              <w:rPr>
                <w:noProof/>
                <w:szCs w:val="20"/>
                <w:lang w:val="ru-RU"/>
              </w:rPr>
              <w:t>5,0%</w:t>
            </w:r>
          </w:p>
        </w:tc>
        <w:tc>
          <w:tcPr>
            <w:tcW w:w="113" w:type="dxa"/>
            <w:vAlign w:val="bottom"/>
          </w:tcPr>
          <w:p w14:paraId="05527970" w14:textId="77777777" w:rsidR="0082632E" w:rsidRPr="00BD355E" w:rsidRDefault="0082632E" w:rsidP="00A271E2">
            <w:pPr>
              <w:pStyle w:val="tabletext"/>
              <w:keepNext/>
              <w:keepLines/>
              <w:tabs>
                <w:tab w:val="decimal" w:pos="1817"/>
              </w:tabs>
              <w:spacing w:before="60" w:after="40"/>
              <w:ind w:right="113"/>
              <w:jc w:val="center"/>
              <w:rPr>
                <w:noProof/>
                <w:szCs w:val="20"/>
                <w:lang w:val="ru-RU"/>
              </w:rPr>
            </w:pPr>
          </w:p>
        </w:tc>
        <w:tc>
          <w:tcPr>
            <w:tcW w:w="1871" w:type="dxa"/>
            <w:vAlign w:val="bottom"/>
          </w:tcPr>
          <w:p w14:paraId="48097283" w14:textId="77777777" w:rsidR="0082632E" w:rsidRPr="00BD355E" w:rsidRDefault="0082632E" w:rsidP="00A271E2">
            <w:pPr>
              <w:pStyle w:val="tabletext"/>
              <w:keepNext/>
              <w:keepLines/>
              <w:spacing w:before="60" w:after="40"/>
              <w:ind w:right="113"/>
              <w:jc w:val="center"/>
              <w:rPr>
                <w:noProof/>
                <w:szCs w:val="20"/>
                <w:lang w:val="ru-RU"/>
              </w:rPr>
            </w:pPr>
            <w:r w:rsidRPr="00BD355E">
              <w:rPr>
                <w:noProof/>
                <w:szCs w:val="20"/>
                <w:lang w:val="ru-RU"/>
              </w:rPr>
              <w:t>5,5%</w:t>
            </w:r>
          </w:p>
        </w:tc>
      </w:tr>
      <w:tr w:rsidR="0082632E" w:rsidRPr="00BD355E" w14:paraId="42BC9478" w14:textId="77777777" w:rsidTr="00A271E2">
        <w:trPr>
          <w:cantSplit/>
          <w:trHeight w:val="20"/>
        </w:trPr>
        <w:tc>
          <w:tcPr>
            <w:tcW w:w="4820" w:type="dxa"/>
            <w:vAlign w:val="bottom"/>
          </w:tcPr>
          <w:p w14:paraId="5F13DAE1" w14:textId="77777777" w:rsidR="0082632E" w:rsidRPr="00BD355E" w:rsidRDefault="0082632E" w:rsidP="00A271E2">
            <w:pPr>
              <w:pStyle w:val="tabletext"/>
              <w:keepNext/>
              <w:keepLines/>
              <w:spacing w:before="60" w:after="40"/>
              <w:ind w:right="113"/>
              <w:rPr>
                <w:noProof/>
                <w:szCs w:val="20"/>
                <w:highlight w:val="yellow"/>
                <w:lang w:val="ru-RU"/>
              </w:rPr>
            </w:pPr>
            <w:r w:rsidRPr="00BD355E">
              <w:rPr>
                <w:szCs w:val="20"/>
                <w:lang w:val="ru-RU"/>
              </w:rPr>
              <w:t xml:space="preserve">Текучесть кадров </w:t>
            </w:r>
          </w:p>
        </w:tc>
        <w:tc>
          <w:tcPr>
            <w:tcW w:w="113" w:type="dxa"/>
            <w:vAlign w:val="bottom"/>
          </w:tcPr>
          <w:p w14:paraId="17C0E513" w14:textId="77777777" w:rsidR="0082632E" w:rsidRPr="00BD355E" w:rsidRDefault="0082632E" w:rsidP="00A271E2">
            <w:pPr>
              <w:pStyle w:val="tabletext"/>
              <w:keepNext/>
              <w:keepLines/>
              <w:spacing w:before="60" w:after="40"/>
              <w:ind w:right="113"/>
              <w:jc w:val="right"/>
              <w:rPr>
                <w:noProof/>
                <w:szCs w:val="20"/>
                <w:lang w:val="ru-RU"/>
              </w:rPr>
            </w:pPr>
          </w:p>
        </w:tc>
        <w:tc>
          <w:tcPr>
            <w:tcW w:w="1871" w:type="dxa"/>
            <w:vAlign w:val="bottom"/>
          </w:tcPr>
          <w:p w14:paraId="5E20BCA1" w14:textId="77777777" w:rsidR="0082632E" w:rsidRPr="00BD355E" w:rsidRDefault="0082632E" w:rsidP="00A271E2">
            <w:pPr>
              <w:pStyle w:val="tabletext"/>
              <w:keepNext/>
              <w:keepLines/>
              <w:spacing w:before="60" w:after="40"/>
              <w:ind w:right="113"/>
              <w:jc w:val="center"/>
              <w:rPr>
                <w:noProof/>
                <w:szCs w:val="20"/>
                <w:lang w:val="ru-RU"/>
              </w:rPr>
            </w:pPr>
            <w:r w:rsidRPr="00BD355E">
              <w:rPr>
                <w:noProof/>
                <w:szCs w:val="20"/>
                <w:lang w:val="ru-RU"/>
              </w:rPr>
              <w:t>5,0%</w:t>
            </w:r>
          </w:p>
        </w:tc>
        <w:tc>
          <w:tcPr>
            <w:tcW w:w="113" w:type="dxa"/>
            <w:vAlign w:val="bottom"/>
          </w:tcPr>
          <w:p w14:paraId="28F14535" w14:textId="77777777" w:rsidR="0082632E" w:rsidRPr="00BD355E" w:rsidRDefault="0082632E" w:rsidP="00A271E2">
            <w:pPr>
              <w:pStyle w:val="tabletext"/>
              <w:keepNext/>
              <w:keepLines/>
              <w:tabs>
                <w:tab w:val="decimal" w:pos="1817"/>
              </w:tabs>
              <w:spacing w:before="60" w:after="40"/>
              <w:ind w:right="113"/>
              <w:jc w:val="center"/>
              <w:rPr>
                <w:noProof/>
                <w:szCs w:val="20"/>
                <w:lang w:val="ru-RU"/>
              </w:rPr>
            </w:pPr>
          </w:p>
        </w:tc>
        <w:tc>
          <w:tcPr>
            <w:tcW w:w="1871" w:type="dxa"/>
            <w:vAlign w:val="bottom"/>
          </w:tcPr>
          <w:p w14:paraId="4AF8B821" w14:textId="77777777" w:rsidR="0082632E" w:rsidRPr="00BD355E" w:rsidRDefault="0082632E" w:rsidP="00A271E2">
            <w:pPr>
              <w:pStyle w:val="tabletext"/>
              <w:keepNext/>
              <w:keepLines/>
              <w:spacing w:before="60" w:after="40"/>
              <w:ind w:right="113"/>
              <w:jc w:val="center"/>
              <w:rPr>
                <w:noProof/>
                <w:szCs w:val="20"/>
                <w:lang w:val="ru-RU"/>
              </w:rPr>
            </w:pPr>
            <w:r w:rsidRPr="00BD355E">
              <w:rPr>
                <w:noProof/>
                <w:szCs w:val="20"/>
                <w:lang w:val="ru-RU"/>
              </w:rPr>
              <w:t>5,0%</w:t>
            </w:r>
          </w:p>
        </w:tc>
      </w:tr>
      <w:tr w:rsidR="0082632E" w:rsidRPr="00BD355E" w14:paraId="72E1685B" w14:textId="77777777" w:rsidTr="00A271E2">
        <w:trPr>
          <w:cantSplit/>
          <w:trHeight w:val="20"/>
        </w:trPr>
        <w:tc>
          <w:tcPr>
            <w:tcW w:w="4820" w:type="dxa"/>
            <w:vAlign w:val="bottom"/>
          </w:tcPr>
          <w:p w14:paraId="57988833" w14:textId="77777777" w:rsidR="0082632E" w:rsidRPr="00BD355E" w:rsidRDefault="0082632E" w:rsidP="00A271E2">
            <w:pPr>
              <w:pStyle w:val="tabletext"/>
              <w:keepNext/>
              <w:keepLines/>
              <w:spacing w:before="60" w:after="40"/>
              <w:ind w:right="113"/>
              <w:rPr>
                <w:szCs w:val="20"/>
                <w:lang w:val="ru-RU"/>
              </w:rPr>
            </w:pPr>
            <w:r w:rsidRPr="00BD355E">
              <w:rPr>
                <w:szCs w:val="20"/>
                <w:lang w:val="ru-RU"/>
              </w:rPr>
              <w:t>Смертность</w:t>
            </w:r>
          </w:p>
        </w:tc>
        <w:tc>
          <w:tcPr>
            <w:tcW w:w="113" w:type="dxa"/>
            <w:vAlign w:val="bottom"/>
          </w:tcPr>
          <w:p w14:paraId="11ADE6BF" w14:textId="77777777" w:rsidR="0082632E" w:rsidRPr="00BD355E" w:rsidRDefault="0082632E" w:rsidP="00A271E2">
            <w:pPr>
              <w:pStyle w:val="tabletext"/>
              <w:keepNext/>
              <w:keepLines/>
              <w:spacing w:before="60" w:after="40"/>
              <w:ind w:right="113"/>
              <w:jc w:val="right"/>
              <w:rPr>
                <w:noProof/>
                <w:szCs w:val="20"/>
                <w:lang w:val="ru-RU"/>
              </w:rPr>
            </w:pPr>
          </w:p>
        </w:tc>
        <w:tc>
          <w:tcPr>
            <w:tcW w:w="1871" w:type="dxa"/>
            <w:vAlign w:val="bottom"/>
          </w:tcPr>
          <w:p w14:paraId="5779D52C" w14:textId="77777777" w:rsidR="0082632E" w:rsidRPr="00BD355E" w:rsidRDefault="0082632E" w:rsidP="00A271E2">
            <w:pPr>
              <w:pStyle w:val="tabletext"/>
              <w:keepNext/>
              <w:keepLines/>
              <w:spacing w:before="60" w:after="40"/>
              <w:ind w:right="113"/>
              <w:jc w:val="center"/>
              <w:rPr>
                <w:noProof/>
                <w:szCs w:val="20"/>
                <w:lang w:val="ru-RU"/>
              </w:rPr>
            </w:pPr>
            <w:r w:rsidRPr="00BD355E">
              <w:rPr>
                <w:szCs w:val="20"/>
                <w:lang w:val="ru-RU"/>
              </w:rPr>
              <w:t>Население СССР за 1985 г.</w:t>
            </w:r>
          </w:p>
        </w:tc>
        <w:tc>
          <w:tcPr>
            <w:tcW w:w="113" w:type="dxa"/>
            <w:vAlign w:val="bottom"/>
          </w:tcPr>
          <w:p w14:paraId="77F3E421" w14:textId="77777777" w:rsidR="0082632E" w:rsidRPr="00BD355E" w:rsidRDefault="0082632E" w:rsidP="00A271E2">
            <w:pPr>
              <w:pStyle w:val="tabletext"/>
              <w:keepNext/>
              <w:keepLines/>
              <w:tabs>
                <w:tab w:val="decimal" w:pos="1817"/>
              </w:tabs>
              <w:spacing w:before="60" w:after="40"/>
              <w:ind w:right="113"/>
              <w:jc w:val="center"/>
              <w:rPr>
                <w:noProof/>
                <w:szCs w:val="20"/>
                <w:lang w:val="ru-RU"/>
              </w:rPr>
            </w:pPr>
          </w:p>
        </w:tc>
        <w:tc>
          <w:tcPr>
            <w:tcW w:w="1871" w:type="dxa"/>
            <w:vAlign w:val="bottom"/>
          </w:tcPr>
          <w:p w14:paraId="6283BC73" w14:textId="77777777" w:rsidR="0082632E" w:rsidRPr="00BD355E" w:rsidRDefault="0082632E" w:rsidP="00A271E2">
            <w:pPr>
              <w:pStyle w:val="tabletext"/>
              <w:keepNext/>
              <w:keepLines/>
              <w:spacing w:before="60" w:after="40"/>
              <w:ind w:right="113"/>
              <w:jc w:val="center"/>
              <w:rPr>
                <w:i/>
                <w:noProof/>
                <w:szCs w:val="20"/>
                <w:lang w:val="ru-RU"/>
              </w:rPr>
            </w:pPr>
            <w:r w:rsidRPr="00BD355E">
              <w:rPr>
                <w:szCs w:val="20"/>
                <w:lang w:val="ru-RU"/>
              </w:rPr>
              <w:t>Население СССР за 1985 г.</w:t>
            </w:r>
          </w:p>
        </w:tc>
      </w:tr>
      <w:tr w:rsidR="0082632E" w:rsidRPr="00BD355E" w14:paraId="67877E93" w14:textId="77777777" w:rsidTr="00A271E2">
        <w:trPr>
          <w:cantSplit/>
          <w:trHeight w:val="20"/>
        </w:trPr>
        <w:tc>
          <w:tcPr>
            <w:tcW w:w="4820" w:type="dxa"/>
            <w:vAlign w:val="bottom"/>
          </w:tcPr>
          <w:p w14:paraId="4C6D706E" w14:textId="77777777" w:rsidR="0082632E" w:rsidRPr="00BD355E" w:rsidRDefault="0082632E" w:rsidP="00A271E2">
            <w:pPr>
              <w:pStyle w:val="tabletext"/>
              <w:keepNext/>
              <w:keepLines/>
              <w:spacing w:before="60" w:after="40"/>
              <w:ind w:right="113"/>
              <w:rPr>
                <w:szCs w:val="20"/>
                <w:lang w:val="ru-RU"/>
              </w:rPr>
            </w:pPr>
            <w:r w:rsidRPr="00BD355E">
              <w:rPr>
                <w:szCs w:val="20"/>
                <w:lang w:val="ru-RU"/>
              </w:rPr>
              <w:t>Утрата трудоспособности</w:t>
            </w:r>
          </w:p>
        </w:tc>
        <w:tc>
          <w:tcPr>
            <w:tcW w:w="113" w:type="dxa"/>
            <w:vAlign w:val="bottom"/>
          </w:tcPr>
          <w:p w14:paraId="1D7F1217" w14:textId="77777777" w:rsidR="0082632E" w:rsidRPr="00BD355E" w:rsidRDefault="0082632E" w:rsidP="00A271E2">
            <w:pPr>
              <w:pStyle w:val="tabletext"/>
              <w:keepNext/>
              <w:keepLines/>
              <w:spacing w:before="60" w:after="40"/>
              <w:ind w:right="113"/>
              <w:jc w:val="right"/>
              <w:rPr>
                <w:noProof/>
                <w:szCs w:val="20"/>
                <w:lang w:val="ru-RU"/>
              </w:rPr>
            </w:pPr>
          </w:p>
        </w:tc>
        <w:tc>
          <w:tcPr>
            <w:tcW w:w="1871" w:type="dxa"/>
            <w:tcBorders>
              <w:bottom w:val="single" w:sz="4" w:space="0" w:color="auto"/>
            </w:tcBorders>
            <w:vAlign w:val="bottom"/>
          </w:tcPr>
          <w:p w14:paraId="2EE5C5F0" w14:textId="77777777" w:rsidR="0082632E" w:rsidRPr="00BD355E" w:rsidRDefault="0082632E" w:rsidP="00A271E2">
            <w:pPr>
              <w:pStyle w:val="tabletext"/>
              <w:keepNext/>
              <w:keepLines/>
              <w:spacing w:before="60" w:after="40"/>
              <w:ind w:right="113"/>
              <w:jc w:val="center"/>
              <w:rPr>
                <w:noProof/>
                <w:szCs w:val="20"/>
                <w:lang w:val="ru-RU"/>
              </w:rPr>
            </w:pPr>
            <w:r w:rsidRPr="00BD355E">
              <w:rPr>
                <w:szCs w:val="20"/>
                <w:lang w:val="ru-RU"/>
              </w:rPr>
              <w:t xml:space="preserve">70% от таблиц </w:t>
            </w:r>
            <w:proofErr w:type="spellStart"/>
            <w:r w:rsidRPr="00BD355E">
              <w:rPr>
                <w:szCs w:val="20"/>
                <w:lang w:val="ru-RU"/>
              </w:rPr>
              <w:t>Munich</w:t>
            </w:r>
            <w:proofErr w:type="spellEnd"/>
            <w:r w:rsidRPr="00BD355E">
              <w:rPr>
                <w:szCs w:val="20"/>
                <w:lang w:val="ru-RU"/>
              </w:rPr>
              <w:t xml:space="preserve"> </w:t>
            </w:r>
            <w:proofErr w:type="spellStart"/>
            <w:r w:rsidRPr="00BD355E">
              <w:rPr>
                <w:szCs w:val="20"/>
                <w:lang w:val="ru-RU"/>
              </w:rPr>
              <w:t>Re</w:t>
            </w:r>
            <w:proofErr w:type="spellEnd"/>
          </w:p>
        </w:tc>
        <w:tc>
          <w:tcPr>
            <w:tcW w:w="113" w:type="dxa"/>
            <w:vAlign w:val="bottom"/>
          </w:tcPr>
          <w:p w14:paraId="3FE749E6" w14:textId="77777777" w:rsidR="0082632E" w:rsidRPr="00BD355E" w:rsidRDefault="0082632E" w:rsidP="00A271E2">
            <w:pPr>
              <w:pStyle w:val="tabletext"/>
              <w:keepNext/>
              <w:keepLines/>
              <w:tabs>
                <w:tab w:val="decimal" w:pos="1817"/>
              </w:tabs>
              <w:spacing w:before="60" w:after="40"/>
              <w:ind w:right="113"/>
              <w:jc w:val="right"/>
              <w:rPr>
                <w:noProof/>
                <w:szCs w:val="20"/>
                <w:lang w:val="ru-RU"/>
              </w:rPr>
            </w:pPr>
          </w:p>
        </w:tc>
        <w:tc>
          <w:tcPr>
            <w:tcW w:w="1871" w:type="dxa"/>
            <w:tcBorders>
              <w:bottom w:val="single" w:sz="4" w:space="0" w:color="auto"/>
            </w:tcBorders>
            <w:vAlign w:val="bottom"/>
          </w:tcPr>
          <w:p w14:paraId="270AE1DC" w14:textId="77777777" w:rsidR="0082632E" w:rsidRPr="00BD355E" w:rsidRDefault="0082632E" w:rsidP="00A271E2">
            <w:pPr>
              <w:pStyle w:val="tabletext"/>
              <w:keepNext/>
              <w:keepLines/>
              <w:spacing w:before="60" w:after="40"/>
              <w:ind w:right="113"/>
              <w:jc w:val="center"/>
              <w:rPr>
                <w:noProof/>
                <w:szCs w:val="20"/>
                <w:lang w:val="ru-RU"/>
              </w:rPr>
            </w:pPr>
            <w:r w:rsidRPr="00BD355E">
              <w:rPr>
                <w:szCs w:val="20"/>
                <w:lang w:val="ru-RU"/>
              </w:rPr>
              <w:t xml:space="preserve">70% от таблиц </w:t>
            </w:r>
            <w:proofErr w:type="spellStart"/>
            <w:r w:rsidRPr="00BD355E">
              <w:rPr>
                <w:szCs w:val="20"/>
                <w:lang w:val="ru-RU"/>
              </w:rPr>
              <w:t>Munich</w:t>
            </w:r>
            <w:proofErr w:type="spellEnd"/>
            <w:r w:rsidRPr="00BD355E">
              <w:rPr>
                <w:szCs w:val="20"/>
                <w:lang w:val="ru-RU"/>
              </w:rPr>
              <w:t xml:space="preserve"> </w:t>
            </w:r>
            <w:proofErr w:type="spellStart"/>
            <w:r w:rsidRPr="00BD355E">
              <w:rPr>
                <w:szCs w:val="20"/>
                <w:lang w:val="ru-RU"/>
              </w:rPr>
              <w:t>Re</w:t>
            </w:r>
            <w:proofErr w:type="spellEnd"/>
          </w:p>
        </w:tc>
      </w:tr>
    </w:tbl>
    <w:p w14:paraId="540FBC72" w14:textId="77777777" w:rsidR="0082632E" w:rsidRPr="00BD355E" w:rsidRDefault="0082632E" w:rsidP="0082632E">
      <w:pPr>
        <w:pStyle w:val="a2"/>
        <w:rPr>
          <w:lang w:val="ru-RU"/>
        </w:rPr>
        <w:sectPr w:rsidR="0082632E" w:rsidRPr="00BD355E" w:rsidSect="002A1D40">
          <w:headerReference w:type="default" r:id="rId44"/>
          <w:footerReference w:type="default" r:id="rId45"/>
          <w:pgSz w:w="11907" w:h="16840" w:code="9"/>
          <w:pgMar w:top="1814" w:right="1555" w:bottom="1411" w:left="1555" w:header="965" w:footer="734" w:gutter="0"/>
          <w:cols w:space="708"/>
          <w:docGrid w:linePitch="360"/>
        </w:sectPr>
      </w:pPr>
    </w:p>
    <w:p w14:paraId="7ABD4298" w14:textId="77777777" w:rsidR="0082632E" w:rsidRPr="00BD355E" w:rsidRDefault="0082632E" w:rsidP="0082632E">
      <w:pPr>
        <w:pStyle w:val="2"/>
        <w:keepLines/>
        <w:tabs>
          <w:tab w:val="clear" w:pos="360"/>
        </w:tabs>
        <w:ind w:hanging="964"/>
        <w:rPr>
          <w:lang w:val="ru-RU"/>
        </w:rPr>
      </w:pPr>
      <w:bookmarkStart w:id="137" w:name="_Ref369727080"/>
      <w:bookmarkStart w:id="138" w:name="_Ref370332745"/>
      <w:r w:rsidRPr="00BD355E">
        <w:rPr>
          <w:lang w:val="ru-RU"/>
        </w:rPr>
        <w:lastRenderedPageBreak/>
        <w:t>Восстановление окружающей среды</w:t>
      </w:r>
      <w:bookmarkEnd w:id="137"/>
      <w:r w:rsidRPr="00BD355E">
        <w:rPr>
          <w:lang w:val="ru-RU"/>
        </w:rPr>
        <w:t xml:space="preserve"> и переселение жителей жилого района </w:t>
      </w:r>
      <w:proofErr w:type="spellStart"/>
      <w:r w:rsidRPr="00BD355E">
        <w:rPr>
          <w:lang w:val="ru-RU"/>
        </w:rPr>
        <w:t>Чекановский</w:t>
      </w:r>
      <w:bookmarkEnd w:id="138"/>
      <w:proofErr w:type="spellEnd"/>
    </w:p>
    <w:p w14:paraId="49B0B19C" w14:textId="77777777" w:rsidR="0082632E" w:rsidRPr="00BD355E" w:rsidRDefault="0082632E" w:rsidP="0082632E">
      <w:pPr>
        <w:pStyle w:val="a2"/>
        <w:spacing w:line="240" w:lineRule="auto"/>
        <w:jc w:val="both"/>
        <w:rPr>
          <w:lang w:val="ru-RU"/>
        </w:rPr>
      </w:pPr>
      <w:r w:rsidRPr="00BD355E">
        <w:rPr>
          <w:lang w:val="ru-RU"/>
        </w:rPr>
        <w:t>В соответствии с законодательством Российской Федерации об охране окружающей среды Компания имеет обязательства по устранению загрязнения земельных участков, которым был нанесен ущерб в ходе деятельности Компании, и их восстановлению до первоначального состояния. Компания создала резерв, размер которого на 31 декабря 2012 года составляет 122 млн. руб. (на 31 декабря 2011 года: 121 млн. руб., на 1</w:t>
      </w:r>
      <w:r w:rsidR="00D01D81">
        <w:rPr>
          <w:lang w:val="ru-RU"/>
        </w:rPr>
        <w:t> января </w:t>
      </w:r>
      <w:r w:rsidRPr="00BD355E">
        <w:rPr>
          <w:lang w:val="ru-RU"/>
        </w:rPr>
        <w:t>201</w:t>
      </w:r>
      <w:r w:rsidR="00D01D81">
        <w:rPr>
          <w:lang w:val="ru-RU"/>
        </w:rPr>
        <w:t>1 </w:t>
      </w:r>
      <w:r w:rsidRPr="00BD355E">
        <w:rPr>
          <w:lang w:val="ru-RU"/>
        </w:rPr>
        <w:t xml:space="preserve">года: 120 млн. руб.). Необходимые работы будут завершены  с 2013 по 2038 год.  </w:t>
      </w:r>
    </w:p>
    <w:p w14:paraId="1A9A9932" w14:textId="77777777" w:rsidR="0082632E" w:rsidRPr="00BD355E" w:rsidRDefault="0082632E" w:rsidP="0082632E">
      <w:pPr>
        <w:pStyle w:val="a2"/>
        <w:spacing w:line="240" w:lineRule="auto"/>
        <w:jc w:val="both"/>
        <w:rPr>
          <w:lang w:val="ru-RU"/>
        </w:rPr>
      </w:pPr>
      <w:r w:rsidRPr="00BD355E">
        <w:rPr>
          <w:lang w:val="ru-RU"/>
        </w:rPr>
        <w:t xml:space="preserve">Величина данного резерва была рассчитана с учетом рисков, связанных с суммой и сроками возникновения затрат на восстановление земельных участков, исходя из известного масштаба ущерба. Приведенная стоимость затрат на восстановление была определена путем дисконтирования их расчетной величины по </w:t>
      </w:r>
      <w:proofErr w:type="spellStart"/>
      <w:r w:rsidRPr="00BD355E">
        <w:rPr>
          <w:lang w:val="ru-RU"/>
        </w:rPr>
        <w:t>безрисковой</w:t>
      </w:r>
      <w:proofErr w:type="spellEnd"/>
      <w:r w:rsidRPr="00BD355E">
        <w:rPr>
          <w:lang w:val="ru-RU"/>
        </w:rPr>
        <w:t xml:space="preserve"> ставке для соответствующего периода. </w:t>
      </w:r>
    </w:p>
    <w:p w14:paraId="37F3DFBE" w14:textId="77777777" w:rsidR="00A161D8" w:rsidRPr="00A271E2" w:rsidRDefault="0082632E" w:rsidP="00A161D8">
      <w:pPr>
        <w:pStyle w:val="a2"/>
        <w:spacing w:line="240" w:lineRule="auto"/>
        <w:jc w:val="both"/>
        <w:rPr>
          <w:lang w:val="ru-RU"/>
        </w:rPr>
      </w:pPr>
      <w:r w:rsidRPr="00BD355E">
        <w:rPr>
          <w:lang w:val="ru-RU"/>
        </w:rPr>
        <w:t xml:space="preserve">В силу долгосрочного характера данного обязательства, наибольшая неопределенность при оценке его величины связана с оценкой суммы затрат, которые потребуется понести. Законодательство Российской Федерации об охране окружающей среды продолжает развиваться, и достаточно трудно спрогнозировать, каковы будут точные его требования в отношении восстановления земельных участков, подобных этому. Как правило, стандартные требования к восстановлению земельных участков определяются в процессе переговоров с государственными должностными лицами в момент начала восстановительных работ. </w:t>
      </w:r>
    </w:p>
    <w:p w14:paraId="21DB47EE" w14:textId="77777777" w:rsidR="00A161D8" w:rsidRDefault="0082632E" w:rsidP="00A161D8">
      <w:pPr>
        <w:pStyle w:val="a2"/>
        <w:spacing w:line="240" w:lineRule="auto"/>
        <w:jc w:val="both"/>
      </w:pPr>
      <w:r w:rsidRPr="00BD355E">
        <w:rPr>
          <w:lang w:val="ru-RU"/>
        </w:rPr>
        <w:t xml:space="preserve">В 2007 году Компания заключила соглашение с Администрацией города Братска о переселении жителей жилого района </w:t>
      </w:r>
      <w:proofErr w:type="spellStart"/>
      <w:r w:rsidRPr="00BD355E">
        <w:rPr>
          <w:lang w:val="ru-RU"/>
        </w:rPr>
        <w:t>Чекановский</w:t>
      </w:r>
      <w:proofErr w:type="spellEnd"/>
      <w:r w:rsidRPr="00BD355E">
        <w:rPr>
          <w:lang w:val="ru-RU"/>
        </w:rPr>
        <w:t>, находящегося в санитарно-защитной зоне завода. Компания создала соответствующий резерв, сумма резерва на 31</w:t>
      </w:r>
      <w:r w:rsidR="00D01D81">
        <w:rPr>
          <w:lang w:val="ru-RU"/>
        </w:rPr>
        <w:t> </w:t>
      </w:r>
      <w:r w:rsidRPr="00BD355E">
        <w:rPr>
          <w:lang w:val="ru-RU"/>
        </w:rPr>
        <w:t>декабря</w:t>
      </w:r>
      <w:r w:rsidR="00D01D81">
        <w:rPr>
          <w:lang w:val="ru-RU"/>
        </w:rPr>
        <w:t> </w:t>
      </w:r>
      <w:r w:rsidRPr="00BD355E">
        <w:rPr>
          <w:lang w:val="ru-RU"/>
        </w:rPr>
        <w:t>2012 года составляет 842 млн. руб. (31 декабря 2011 года: 1 032 млн. руб., 1</w:t>
      </w:r>
      <w:r w:rsidR="00D01D81">
        <w:rPr>
          <w:lang w:val="ru-RU"/>
        </w:rPr>
        <w:t> </w:t>
      </w:r>
      <w:r w:rsidRPr="00BD355E">
        <w:rPr>
          <w:lang w:val="ru-RU"/>
        </w:rPr>
        <w:t>января</w:t>
      </w:r>
      <w:r w:rsidR="00D01D81">
        <w:rPr>
          <w:lang w:val="ru-RU"/>
        </w:rPr>
        <w:t> </w:t>
      </w:r>
      <w:r w:rsidRPr="00BD355E">
        <w:rPr>
          <w:lang w:val="ru-RU"/>
        </w:rPr>
        <w:t>201</w:t>
      </w:r>
      <w:r w:rsidR="00D01D81">
        <w:rPr>
          <w:lang w:val="ru-RU"/>
        </w:rPr>
        <w:t>1 </w:t>
      </w:r>
      <w:r w:rsidRPr="00BD355E">
        <w:rPr>
          <w:lang w:val="ru-RU"/>
        </w:rPr>
        <w:t>года: 5</w:t>
      </w:r>
      <w:r w:rsidR="006051C5" w:rsidRPr="002A1D40">
        <w:rPr>
          <w:lang w:val="ru-RU"/>
        </w:rPr>
        <w:t>68</w:t>
      </w:r>
      <w:r w:rsidRPr="00BD355E">
        <w:rPr>
          <w:lang w:val="ru-RU"/>
        </w:rPr>
        <w:t xml:space="preserve"> млн. руб.). Расходы по завершенным этапам строительства многоквартирных домов для предоставления благоустроенных жилых помещений переселяемым жителям в 2012 году составили 175 млн. руб. (2011 год: 109 млн. руб.).</w:t>
      </w:r>
      <w:bookmarkStart w:id="139" w:name="_Ref348273818"/>
      <w:bookmarkStart w:id="140" w:name="_Toc348362575"/>
    </w:p>
    <w:p w14:paraId="74632902" w14:textId="77777777" w:rsidR="0082632E" w:rsidRPr="00BD355E" w:rsidRDefault="0082632E" w:rsidP="00A161D8">
      <w:pPr>
        <w:pStyle w:val="1"/>
        <w:keepLines/>
        <w:tabs>
          <w:tab w:val="clear" w:pos="964"/>
        </w:tabs>
        <w:ind w:left="0"/>
        <w:rPr>
          <w:lang w:val="ru-RU"/>
        </w:rPr>
      </w:pPr>
      <w:bookmarkStart w:id="141" w:name="_Ref370909756"/>
      <w:r w:rsidRPr="00BD355E">
        <w:rPr>
          <w:lang w:val="ru-RU"/>
        </w:rPr>
        <w:t>Торговая и прочая кредиторская задолженность</w:t>
      </w:r>
      <w:bookmarkEnd w:id="139"/>
      <w:bookmarkEnd w:id="140"/>
      <w:bookmarkEnd w:id="141"/>
    </w:p>
    <w:tbl>
      <w:tblPr>
        <w:tblW w:w="5000" w:type="pct"/>
        <w:tblLayout w:type="fixed"/>
        <w:tblCellMar>
          <w:left w:w="0" w:type="dxa"/>
          <w:right w:w="0" w:type="dxa"/>
        </w:tblCellMar>
        <w:tblLook w:val="0000" w:firstRow="0" w:lastRow="0" w:firstColumn="0" w:lastColumn="0" w:noHBand="0" w:noVBand="0"/>
      </w:tblPr>
      <w:tblGrid>
        <w:gridCol w:w="4542"/>
        <w:gridCol w:w="114"/>
        <w:gridCol w:w="1305"/>
        <w:gridCol w:w="113"/>
        <w:gridCol w:w="1305"/>
        <w:gridCol w:w="113"/>
        <w:gridCol w:w="1305"/>
      </w:tblGrid>
      <w:tr w:rsidR="0082632E" w:rsidRPr="00BD355E" w14:paraId="2659B54E" w14:textId="77777777" w:rsidTr="00A271E2">
        <w:trPr>
          <w:cantSplit/>
          <w:tblHeader/>
        </w:trPr>
        <w:tc>
          <w:tcPr>
            <w:tcW w:w="4536" w:type="dxa"/>
            <w:vAlign w:val="bottom"/>
          </w:tcPr>
          <w:p w14:paraId="1B2930BC" w14:textId="77777777" w:rsidR="0082632E" w:rsidRPr="00BD355E" w:rsidRDefault="0082632E" w:rsidP="00A271E2">
            <w:pPr>
              <w:pStyle w:val="tabletext"/>
              <w:keepNext/>
              <w:spacing w:before="60" w:after="40"/>
              <w:rPr>
                <w:szCs w:val="20"/>
                <w:lang w:val="ru-RU"/>
              </w:rPr>
            </w:pPr>
            <w:r w:rsidRPr="00BD355E">
              <w:rPr>
                <w:b/>
                <w:szCs w:val="20"/>
                <w:lang w:val="ru-RU"/>
              </w:rPr>
              <w:t>млн. руб</w:t>
            </w:r>
            <w:r w:rsidRPr="00BD355E">
              <w:rPr>
                <w:szCs w:val="20"/>
                <w:lang w:val="ru-RU"/>
              </w:rPr>
              <w:t>.</w:t>
            </w:r>
          </w:p>
        </w:tc>
        <w:tc>
          <w:tcPr>
            <w:tcW w:w="113" w:type="dxa"/>
            <w:vAlign w:val="bottom"/>
          </w:tcPr>
          <w:p w14:paraId="163F4B48" w14:textId="77777777" w:rsidR="0082632E" w:rsidRPr="00BD355E" w:rsidRDefault="0082632E" w:rsidP="00A271E2">
            <w:pPr>
              <w:pStyle w:val="tabletext"/>
              <w:keepNext/>
              <w:spacing w:before="60" w:after="40"/>
              <w:jc w:val="center"/>
              <w:rPr>
                <w:szCs w:val="20"/>
                <w:u w:val="single"/>
                <w:lang w:val="ru-RU"/>
              </w:rPr>
            </w:pPr>
          </w:p>
        </w:tc>
        <w:tc>
          <w:tcPr>
            <w:tcW w:w="1304" w:type="dxa"/>
            <w:tcBorders>
              <w:bottom w:val="single" w:sz="4" w:space="0" w:color="auto"/>
            </w:tcBorders>
            <w:vAlign w:val="bottom"/>
          </w:tcPr>
          <w:p w14:paraId="1537B85D" w14:textId="77777777" w:rsidR="0082632E" w:rsidRPr="00BD355E" w:rsidRDefault="0082632E" w:rsidP="00A271E2">
            <w:pPr>
              <w:pStyle w:val="tabletext"/>
              <w:keepNext/>
              <w:spacing w:before="60" w:after="40"/>
              <w:jc w:val="center"/>
              <w:rPr>
                <w:b/>
                <w:bCs/>
                <w:szCs w:val="20"/>
                <w:lang w:val="ru-RU"/>
              </w:rPr>
            </w:pPr>
            <w:r w:rsidRPr="00BD355E">
              <w:rPr>
                <w:b/>
                <w:bCs/>
                <w:szCs w:val="20"/>
                <w:lang w:val="ru-RU"/>
              </w:rPr>
              <w:t>31 декабря 2012</w:t>
            </w:r>
          </w:p>
        </w:tc>
        <w:tc>
          <w:tcPr>
            <w:tcW w:w="113" w:type="dxa"/>
            <w:vAlign w:val="bottom"/>
          </w:tcPr>
          <w:p w14:paraId="15A88BE6" w14:textId="77777777" w:rsidR="0082632E" w:rsidRPr="00BD355E" w:rsidRDefault="0082632E" w:rsidP="00A271E2">
            <w:pPr>
              <w:pStyle w:val="tabletext"/>
              <w:keepNext/>
              <w:spacing w:before="60" w:after="40"/>
              <w:jc w:val="center"/>
              <w:rPr>
                <w:szCs w:val="20"/>
                <w:u w:val="single"/>
                <w:lang w:val="ru-RU"/>
              </w:rPr>
            </w:pPr>
          </w:p>
        </w:tc>
        <w:tc>
          <w:tcPr>
            <w:tcW w:w="1304" w:type="dxa"/>
            <w:tcBorders>
              <w:bottom w:val="single" w:sz="4" w:space="0" w:color="auto"/>
            </w:tcBorders>
            <w:vAlign w:val="bottom"/>
          </w:tcPr>
          <w:p w14:paraId="7E0BAE4C" w14:textId="77777777" w:rsidR="0082632E" w:rsidRPr="00BD355E" w:rsidRDefault="0082632E" w:rsidP="00A271E2">
            <w:pPr>
              <w:pStyle w:val="tabletext"/>
              <w:keepNext/>
              <w:spacing w:before="60" w:after="40"/>
              <w:jc w:val="center"/>
              <w:rPr>
                <w:b/>
                <w:bCs/>
                <w:szCs w:val="20"/>
                <w:lang w:val="ru-RU"/>
              </w:rPr>
            </w:pPr>
            <w:r w:rsidRPr="00BD355E">
              <w:rPr>
                <w:b/>
                <w:bCs/>
                <w:szCs w:val="20"/>
                <w:lang w:val="ru-RU"/>
              </w:rPr>
              <w:t>31 декабря 2011</w:t>
            </w:r>
          </w:p>
        </w:tc>
        <w:tc>
          <w:tcPr>
            <w:tcW w:w="113" w:type="dxa"/>
            <w:vAlign w:val="bottom"/>
          </w:tcPr>
          <w:p w14:paraId="212A9F35" w14:textId="77777777" w:rsidR="0082632E" w:rsidRPr="00BD355E" w:rsidRDefault="0082632E" w:rsidP="00A271E2">
            <w:pPr>
              <w:pStyle w:val="tabletext"/>
              <w:keepNext/>
              <w:spacing w:before="60" w:after="40"/>
              <w:jc w:val="center"/>
              <w:rPr>
                <w:b/>
                <w:bCs/>
                <w:noProof/>
                <w:szCs w:val="20"/>
                <w:lang w:val="ru-RU"/>
              </w:rPr>
            </w:pPr>
          </w:p>
          <w:p w14:paraId="7B2A88FF" w14:textId="77777777" w:rsidR="0082632E" w:rsidRPr="00BD355E" w:rsidRDefault="0082632E" w:rsidP="00A271E2">
            <w:pPr>
              <w:pStyle w:val="tabletext"/>
              <w:keepNext/>
              <w:spacing w:before="60" w:after="40"/>
              <w:jc w:val="center"/>
              <w:rPr>
                <w:b/>
                <w:bCs/>
                <w:noProof/>
                <w:szCs w:val="20"/>
                <w:lang w:val="ru-RU"/>
              </w:rPr>
            </w:pPr>
          </w:p>
        </w:tc>
        <w:tc>
          <w:tcPr>
            <w:tcW w:w="1304" w:type="dxa"/>
            <w:tcBorders>
              <w:bottom w:val="single" w:sz="4" w:space="0" w:color="auto"/>
            </w:tcBorders>
            <w:vAlign w:val="bottom"/>
          </w:tcPr>
          <w:p w14:paraId="29D68930" w14:textId="77777777" w:rsidR="0082632E" w:rsidRPr="00BD355E" w:rsidRDefault="0082632E" w:rsidP="00A271E2">
            <w:pPr>
              <w:pStyle w:val="tabletext"/>
              <w:keepNext/>
              <w:spacing w:before="60" w:after="40"/>
              <w:jc w:val="center"/>
              <w:rPr>
                <w:b/>
                <w:bCs/>
                <w:noProof/>
                <w:szCs w:val="20"/>
                <w:lang w:val="ru-RU"/>
              </w:rPr>
            </w:pPr>
            <w:r w:rsidRPr="00BD355E">
              <w:rPr>
                <w:b/>
                <w:bCs/>
                <w:noProof/>
                <w:szCs w:val="20"/>
                <w:lang w:val="ru-RU"/>
              </w:rPr>
              <w:t xml:space="preserve">1 января </w:t>
            </w:r>
            <w:r w:rsidRPr="00BD355E">
              <w:rPr>
                <w:b/>
                <w:bCs/>
                <w:noProof/>
                <w:szCs w:val="20"/>
                <w:lang w:val="ru-RU"/>
              </w:rPr>
              <w:br/>
              <w:t>2011</w:t>
            </w:r>
          </w:p>
        </w:tc>
      </w:tr>
      <w:tr w:rsidR="0082632E" w:rsidRPr="00BD355E" w14:paraId="134E81DD" w14:textId="77777777" w:rsidTr="00A271E2">
        <w:trPr>
          <w:cantSplit/>
        </w:trPr>
        <w:tc>
          <w:tcPr>
            <w:tcW w:w="4536" w:type="dxa"/>
            <w:vAlign w:val="bottom"/>
          </w:tcPr>
          <w:p w14:paraId="5A8D3405" w14:textId="77777777" w:rsidR="0082632E" w:rsidRPr="00BD355E" w:rsidRDefault="0082632E" w:rsidP="00A271E2">
            <w:pPr>
              <w:pStyle w:val="tabletext"/>
              <w:keepNext/>
              <w:spacing w:before="60" w:after="40"/>
              <w:rPr>
                <w:b/>
                <w:szCs w:val="20"/>
                <w:lang w:val="ru-RU"/>
              </w:rPr>
            </w:pPr>
            <w:r w:rsidRPr="00BD355E">
              <w:rPr>
                <w:b/>
                <w:szCs w:val="20"/>
                <w:lang w:val="ru-RU"/>
              </w:rPr>
              <w:t>Кредиторская задолженность перед третьими сторонами</w:t>
            </w:r>
          </w:p>
        </w:tc>
        <w:tc>
          <w:tcPr>
            <w:tcW w:w="113" w:type="dxa"/>
            <w:vAlign w:val="bottom"/>
          </w:tcPr>
          <w:p w14:paraId="761196FA" w14:textId="77777777" w:rsidR="0082632E" w:rsidRPr="00BD355E" w:rsidRDefault="0082632E" w:rsidP="00A271E2">
            <w:pPr>
              <w:pStyle w:val="tabletext"/>
              <w:keepNext/>
              <w:spacing w:before="60" w:after="40"/>
              <w:ind w:right="113"/>
              <w:jc w:val="right"/>
              <w:rPr>
                <w:b/>
                <w:szCs w:val="20"/>
                <w:lang w:val="ru-RU"/>
              </w:rPr>
            </w:pPr>
          </w:p>
        </w:tc>
        <w:tc>
          <w:tcPr>
            <w:tcW w:w="1304" w:type="dxa"/>
            <w:tcBorders>
              <w:top w:val="single" w:sz="4" w:space="0" w:color="auto"/>
            </w:tcBorders>
            <w:vAlign w:val="bottom"/>
          </w:tcPr>
          <w:p w14:paraId="1BD9FBFE" w14:textId="77777777" w:rsidR="002E1456" w:rsidRPr="002A1D40" w:rsidRDefault="002E1456">
            <w:pPr>
              <w:spacing w:before="60" w:after="40"/>
              <w:ind w:right="57"/>
              <w:jc w:val="right"/>
              <w:rPr>
                <w:b/>
                <w:bCs/>
                <w:color w:val="000000"/>
                <w:sz w:val="20"/>
                <w:szCs w:val="20"/>
              </w:rPr>
            </w:pPr>
            <w:r>
              <w:rPr>
                <w:b/>
                <w:bCs/>
                <w:color w:val="000000"/>
                <w:sz w:val="20"/>
                <w:szCs w:val="20"/>
              </w:rPr>
              <w:t>6</w:t>
            </w:r>
            <w:r w:rsidR="000E674A">
              <w:rPr>
                <w:b/>
                <w:bCs/>
                <w:color w:val="000000"/>
                <w:sz w:val="20"/>
                <w:szCs w:val="20"/>
              </w:rPr>
              <w:t>22</w:t>
            </w:r>
          </w:p>
        </w:tc>
        <w:tc>
          <w:tcPr>
            <w:tcW w:w="113" w:type="dxa"/>
            <w:vAlign w:val="bottom"/>
          </w:tcPr>
          <w:p w14:paraId="14A50CD4" w14:textId="77777777" w:rsidR="0082632E" w:rsidRPr="00BD355E" w:rsidRDefault="0082632E" w:rsidP="00A271E2">
            <w:pPr>
              <w:pStyle w:val="tabletext"/>
              <w:keepNext/>
              <w:spacing w:before="60" w:after="40"/>
              <w:ind w:right="57"/>
              <w:jc w:val="right"/>
              <w:rPr>
                <w:b/>
                <w:szCs w:val="20"/>
                <w:lang w:val="ru-RU"/>
              </w:rPr>
            </w:pPr>
          </w:p>
        </w:tc>
        <w:tc>
          <w:tcPr>
            <w:tcW w:w="1304" w:type="dxa"/>
            <w:tcBorders>
              <w:top w:val="single" w:sz="4" w:space="0" w:color="auto"/>
            </w:tcBorders>
            <w:vAlign w:val="bottom"/>
          </w:tcPr>
          <w:p w14:paraId="1AE9D46B" w14:textId="77777777" w:rsidR="002E1456" w:rsidRPr="002A1D40" w:rsidRDefault="002E1456" w:rsidP="002E1456">
            <w:pPr>
              <w:spacing w:before="60" w:after="40"/>
              <w:ind w:right="57"/>
              <w:jc w:val="right"/>
              <w:rPr>
                <w:b/>
                <w:bCs/>
                <w:color w:val="000000"/>
                <w:sz w:val="20"/>
                <w:szCs w:val="20"/>
              </w:rPr>
            </w:pPr>
            <w:r>
              <w:rPr>
                <w:b/>
                <w:bCs/>
                <w:color w:val="000000"/>
                <w:sz w:val="20"/>
                <w:szCs w:val="20"/>
              </w:rPr>
              <w:t>423</w:t>
            </w:r>
          </w:p>
        </w:tc>
        <w:tc>
          <w:tcPr>
            <w:tcW w:w="113" w:type="dxa"/>
            <w:vAlign w:val="bottom"/>
          </w:tcPr>
          <w:p w14:paraId="1786D794" w14:textId="77777777" w:rsidR="0082632E" w:rsidRPr="00BD355E" w:rsidRDefault="0082632E" w:rsidP="00A271E2">
            <w:pPr>
              <w:spacing w:before="60" w:after="40"/>
              <w:ind w:right="57"/>
              <w:jc w:val="right"/>
              <w:rPr>
                <w:b/>
                <w:bCs/>
                <w:color w:val="000000"/>
                <w:sz w:val="20"/>
                <w:szCs w:val="20"/>
                <w:lang w:val="ru-RU"/>
              </w:rPr>
            </w:pPr>
          </w:p>
        </w:tc>
        <w:tc>
          <w:tcPr>
            <w:tcW w:w="1304" w:type="dxa"/>
            <w:tcBorders>
              <w:top w:val="single" w:sz="4" w:space="0" w:color="auto"/>
            </w:tcBorders>
            <w:vAlign w:val="bottom"/>
          </w:tcPr>
          <w:p w14:paraId="2B08FFEA" w14:textId="77777777" w:rsidR="002E1456" w:rsidRPr="002A1D40" w:rsidRDefault="00864D92">
            <w:pPr>
              <w:spacing w:before="60" w:after="40"/>
              <w:ind w:right="57"/>
              <w:jc w:val="right"/>
              <w:rPr>
                <w:b/>
                <w:bCs/>
                <w:color w:val="000000"/>
                <w:sz w:val="20"/>
                <w:szCs w:val="20"/>
              </w:rPr>
            </w:pPr>
            <w:r>
              <w:rPr>
                <w:b/>
                <w:bCs/>
                <w:color w:val="000000"/>
                <w:sz w:val="20"/>
                <w:szCs w:val="20"/>
              </w:rPr>
              <w:t>385</w:t>
            </w:r>
          </w:p>
        </w:tc>
      </w:tr>
      <w:tr w:rsidR="0082632E" w:rsidRPr="00BD355E" w14:paraId="3782723F" w14:textId="77777777" w:rsidTr="00A271E2">
        <w:trPr>
          <w:cantSplit/>
        </w:trPr>
        <w:tc>
          <w:tcPr>
            <w:tcW w:w="4536" w:type="dxa"/>
            <w:vAlign w:val="bottom"/>
          </w:tcPr>
          <w:p w14:paraId="45D8A432" w14:textId="77777777" w:rsidR="0082632E" w:rsidRPr="00BD355E" w:rsidRDefault="0082632E" w:rsidP="00A271E2">
            <w:pPr>
              <w:pStyle w:val="tabletext"/>
              <w:keepNext/>
              <w:spacing w:before="60" w:after="40"/>
              <w:rPr>
                <w:b/>
                <w:szCs w:val="20"/>
                <w:lang w:val="ru-RU"/>
              </w:rPr>
            </w:pPr>
            <w:r w:rsidRPr="00BD355E">
              <w:rPr>
                <w:b/>
                <w:szCs w:val="20"/>
                <w:lang w:val="ru-RU"/>
              </w:rPr>
              <w:t>Кредиторская задолженность перед связанными сторонами, включая:</w:t>
            </w:r>
          </w:p>
        </w:tc>
        <w:tc>
          <w:tcPr>
            <w:tcW w:w="113" w:type="dxa"/>
            <w:vAlign w:val="bottom"/>
          </w:tcPr>
          <w:p w14:paraId="231FF2C0" w14:textId="77777777" w:rsidR="0082632E" w:rsidRPr="00BD355E" w:rsidRDefault="0082632E" w:rsidP="00A271E2">
            <w:pPr>
              <w:pStyle w:val="tabletext"/>
              <w:keepNext/>
              <w:spacing w:before="60" w:after="40"/>
              <w:ind w:right="113"/>
              <w:jc w:val="right"/>
              <w:rPr>
                <w:b/>
                <w:szCs w:val="20"/>
                <w:lang w:val="ru-RU"/>
              </w:rPr>
            </w:pPr>
          </w:p>
        </w:tc>
        <w:tc>
          <w:tcPr>
            <w:tcW w:w="1304" w:type="dxa"/>
            <w:vAlign w:val="bottom"/>
          </w:tcPr>
          <w:p w14:paraId="1BB06866" w14:textId="39654A8B" w:rsidR="0082632E" w:rsidRPr="002A1D40" w:rsidRDefault="002E1456" w:rsidP="00A271E2">
            <w:pPr>
              <w:spacing w:before="60" w:after="40"/>
              <w:ind w:right="57"/>
              <w:jc w:val="right"/>
              <w:rPr>
                <w:b/>
                <w:bCs/>
                <w:color w:val="000000"/>
                <w:sz w:val="20"/>
                <w:szCs w:val="20"/>
              </w:rPr>
            </w:pPr>
            <w:r>
              <w:rPr>
                <w:b/>
                <w:bCs/>
                <w:color w:val="000000"/>
                <w:sz w:val="20"/>
                <w:szCs w:val="20"/>
              </w:rPr>
              <w:t>1</w:t>
            </w:r>
            <w:r w:rsidR="000C46E4">
              <w:rPr>
                <w:b/>
                <w:bCs/>
                <w:color w:val="000000"/>
                <w:sz w:val="20"/>
                <w:szCs w:val="20"/>
                <w:lang w:val="ru-RU"/>
              </w:rPr>
              <w:t xml:space="preserve"> </w:t>
            </w:r>
            <w:r>
              <w:rPr>
                <w:b/>
                <w:bCs/>
                <w:color w:val="000000"/>
                <w:sz w:val="20"/>
                <w:szCs w:val="20"/>
              </w:rPr>
              <w:t>090</w:t>
            </w:r>
          </w:p>
        </w:tc>
        <w:tc>
          <w:tcPr>
            <w:tcW w:w="113" w:type="dxa"/>
            <w:vAlign w:val="bottom"/>
          </w:tcPr>
          <w:p w14:paraId="59A1D0D1" w14:textId="77777777" w:rsidR="0082632E" w:rsidRPr="00BD355E" w:rsidRDefault="0082632E" w:rsidP="00A271E2">
            <w:pPr>
              <w:pStyle w:val="tabletext"/>
              <w:keepNext/>
              <w:spacing w:before="60" w:after="40"/>
              <w:ind w:right="57"/>
              <w:jc w:val="right"/>
              <w:rPr>
                <w:b/>
                <w:szCs w:val="20"/>
                <w:lang w:val="ru-RU"/>
              </w:rPr>
            </w:pPr>
          </w:p>
        </w:tc>
        <w:tc>
          <w:tcPr>
            <w:tcW w:w="1304" w:type="dxa"/>
            <w:vAlign w:val="bottom"/>
          </w:tcPr>
          <w:p w14:paraId="2FD4D1DF" w14:textId="77777777" w:rsidR="002E1456" w:rsidRPr="002A1D40" w:rsidRDefault="002E1456" w:rsidP="002E1456">
            <w:pPr>
              <w:spacing w:before="60" w:after="40"/>
              <w:ind w:right="57"/>
              <w:jc w:val="right"/>
              <w:rPr>
                <w:b/>
                <w:bCs/>
                <w:color w:val="000000"/>
                <w:sz w:val="20"/>
                <w:szCs w:val="20"/>
              </w:rPr>
            </w:pPr>
            <w:r>
              <w:rPr>
                <w:b/>
                <w:bCs/>
                <w:color w:val="000000"/>
                <w:sz w:val="20"/>
                <w:szCs w:val="20"/>
              </w:rPr>
              <w:t>739</w:t>
            </w:r>
          </w:p>
        </w:tc>
        <w:tc>
          <w:tcPr>
            <w:tcW w:w="113" w:type="dxa"/>
            <w:vAlign w:val="bottom"/>
          </w:tcPr>
          <w:p w14:paraId="128419BA" w14:textId="77777777" w:rsidR="0082632E" w:rsidRPr="00BD355E" w:rsidRDefault="0082632E" w:rsidP="00A271E2">
            <w:pPr>
              <w:spacing w:before="60" w:after="40"/>
              <w:ind w:right="57"/>
              <w:jc w:val="right"/>
              <w:rPr>
                <w:b/>
                <w:bCs/>
                <w:color w:val="000000"/>
                <w:sz w:val="20"/>
                <w:szCs w:val="20"/>
                <w:lang w:val="ru-RU"/>
              </w:rPr>
            </w:pPr>
          </w:p>
        </w:tc>
        <w:tc>
          <w:tcPr>
            <w:tcW w:w="1304" w:type="dxa"/>
            <w:vAlign w:val="bottom"/>
          </w:tcPr>
          <w:p w14:paraId="70DBB382" w14:textId="77777777" w:rsidR="002E1456" w:rsidRPr="002A1D40" w:rsidRDefault="00864D92">
            <w:pPr>
              <w:spacing w:before="60" w:after="40"/>
              <w:ind w:right="57"/>
              <w:jc w:val="right"/>
              <w:rPr>
                <w:b/>
                <w:bCs/>
                <w:color w:val="000000"/>
                <w:sz w:val="20"/>
                <w:szCs w:val="20"/>
              </w:rPr>
            </w:pPr>
            <w:r>
              <w:rPr>
                <w:b/>
                <w:bCs/>
                <w:color w:val="000000"/>
                <w:sz w:val="20"/>
                <w:szCs w:val="20"/>
              </w:rPr>
              <w:t>420</w:t>
            </w:r>
          </w:p>
        </w:tc>
      </w:tr>
      <w:tr w:rsidR="0082632E" w:rsidRPr="00BD355E" w14:paraId="5C176445" w14:textId="77777777" w:rsidTr="00A271E2">
        <w:trPr>
          <w:cantSplit/>
        </w:trPr>
        <w:tc>
          <w:tcPr>
            <w:tcW w:w="4536" w:type="dxa"/>
            <w:vAlign w:val="bottom"/>
          </w:tcPr>
          <w:p w14:paraId="2265A3A5" w14:textId="77777777" w:rsidR="0082632E" w:rsidRPr="00BD355E" w:rsidRDefault="0082632E" w:rsidP="00A271E2">
            <w:pPr>
              <w:pStyle w:val="tabletext"/>
              <w:keepNext/>
              <w:spacing w:before="60" w:after="40"/>
              <w:ind w:right="57"/>
              <w:rPr>
                <w:i/>
                <w:szCs w:val="20"/>
                <w:lang w:val="ru-RU"/>
              </w:rPr>
            </w:pPr>
            <w:r w:rsidRPr="00BD355E">
              <w:rPr>
                <w:i/>
                <w:szCs w:val="20"/>
                <w:lang w:val="ru-RU"/>
              </w:rPr>
              <w:t>Компании, находящиеся под общим контролем</w:t>
            </w:r>
          </w:p>
        </w:tc>
        <w:tc>
          <w:tcPr>
            <w:tcW w:w="113" w:type="dxa"/>
            <w:vAlign w:val="bottom"/>
          </w:tcPr>
          <w:p w14:paraId="3043B2BB" w14:textId="77777777" w:rsidR="0082632E" w:rsidRPr="00BD355E" w:rsidRDefault="0082632E" w:rsidP="00A271E2">
            <w:pPr>
              <w:pStyle w:val="tabletext"/>
              <w:keepNext/>
              <w:spacing w:before="60" w:after="40"/>
              <w:ind w:right="113"/>
              <w:jc w:val="right"/>
              <w:rPr>
                <w:i/>
                <w:szCs w:val="20"/>
                <w:lang w:val="ru-RU"/>
              </w:rPr>
            </w:pPr>
          </w:p>
        </w:tc>
        <w:tc>
          <w:tcPr>
            <w:tcW w:w="1304" w:type="dxa"/>
            <w:vAlign w:val="bottom"/>
          </w:tcPr>
          <w:p w14:paraId="302C75D8" w14:textId="7DE98BC3" w:rsidR="002E1456" w:rsidRPr="002A1D40" w:rsidRDefault="002E1456" w:rsidP="002E1456">
            <w:pPr>
              <w:spacing w:before="60" w:after="40"/>
              <w:ind w:right="57"/>
              <w:jc w:val="right"/>
              <w:rPr>
                <w:i/>
                <w:iCs/>
                <w:color w:val="000000"/>
                <w:sz w:val="20"/>
                <w:szCs w:val="20"/>
              </w:rPr>
            </w:pPr>
            <w:r>
              <w:rPr>
                <w:i/>
                <w:iCs/>
                <w:color w:val="000000"/>
                <w:sz w:val="20"/>
                <w:szCs w:val="20"/>
              </w:rPr>
              <w:t>1</w:t>
            </w:r>
            <w:r w:rsidR="000C46E4">
              <w:rPr>
                <w:i/>
                <w:iCs/>
                <w:color w:val="000000"/>
                <w:sz w:val="20"/>
                <w:szCs w:val="20"/>
                <w:lang w:val="ru-RU"/>
              </w:rPr>
              <w:t xml:space="preserve"> </w:t>
            </w:r>
            <w:r>
              <w:rPr>
                <w:i/>
                <w:iCs/>
                <w:color w:val="000000"/>
                <w:sz w:val="20"/>
                <w:szCs w:val="20"/>
              </w:rPr>
              <w:t>090</w:t>
            </w:r>
          </w:p>
        </w:tc>
        <w:tc>
          <w:tcPr>
            <w:tcW w:w="113" w:type="dxa"/>
            <w:vAlign w:val="bottom"/>
          </w:tcPr>
          <w:p w14:paraId="34B1A501" w14:textId="77777777" w:rsidR="0082632E" w:rsidRPr="00BD355E" w:rsidRDefault="0082632E" w:rsidP="00A271E2">
            <w:pPr>
              <w:pStyle w:val="tabletext"/>
              <w:keepNext/>
              <w:spacing w:before="60" w:after="40"/>
              <w:ind w:right="57"/>
              <w:jc w:val="right"/>
              <w:rPr>
                <w:i/>
                <w:szCs w:val="20"/>
                <w:lang w:val="ru-RU"/>
              </w:rPr>
            </w:pPr>
          </w:p>
        </w:tc>
        <w:tc>
          <w:tcPr>
            <w:tcW w:w="1304" w:type="dxa"/>
            <w:vAlign w:val="bottom"/>
          </w:tcPr>
          <w:p w14:paraId="1E13E06C" w14:textId="77777777" w:rsidR="002E1456" w:rsidRPr="002A1D40" w:rsidRDefault="002E1456" w:rsidP="002E1456">
            <w:pPr>
              <w:spacing w:before="60" w:after="40"/>
              <w:ind w:right="57"/>
              <w:jc w:val="right"/>
              <w:rPr>
                <w:i/>
                <w:iCs/>
                <w:color w:val="000000"/>
                <w:sz w:val="20"/>
                <w:szCs w:val="20"/>
              </w:rPr>
            </w:pPr>
            <w:r>
              <w:rPr>
                <w:i/>
                <w:iCs/>
                <w:color w:val="000000"/>
                <w:sz w:val="20"/>
                <w:szCs w:val="20"/>
              </w:rPr>
              <w:t>739</w:t>
            </w:r>
          </w:p>
        </w:tc>
        <w:tc>
          <w:tcPr>
            <w:tcW w:w="113" w:type="dxa"/>
            <w:vAlign w:val="bottom"/>
          </w:tcPr>
          <w:p w14:paraId="7B954687" w14:textId="77777777" w:rsidR="0082632E" w:rsidRPr="00BD355E" w:rsidRDefault="0082632E" w:rsidP="00A271E2">
            <w:pPr>
              <w:spacing w:before="60" w:after="40"/>
              <w:ind w:right="57"/>
              <w:jc w:val="right"/>
              <w:rPr>
                <w:i/>
                <w:iCs/>
                <w:color w:val="000000"/>
                <w:sz w:val="20"/>
                <w:szCs w:val="20"/>
                <w:lang w:val="ru-RU"/>
              </w:rPr>
            </w:pPr>
          </w:p>
        </w:tc>
        <w:tc>
          <w:tcPr>
            <w:tcW w:w="1304" w:type="dxa"/>
            <w:vAlign w:val="bottom"/>
          </w:tcPr>
          <w:p w14:paraId="28BFAB32" w14:textId="77777777" w:rsidR="002E1456" w:rsidRPr="002A1D40" w:rsidRDefault="00864D92">
            <w:pPr>
              <w:spacing w:before="60" w:after="40"/>
              <w:ind w:right="57"/>
              <w:jc w:val="right"/>
              <w:rPr>
                <w:i/>
                <w:iCs/>
                <w:color w:val="000000"/>
                <w:sz w:val="20"/>
                <w:szCs w:val="20"/>
              </w:rPr>
            </w:pPr>
            <w:r>
              <w:rPr>
                <w:i/>
                <w:iCs/>
                <w:color w:val="000000"/>
                <w:sz w:val="20"/>
                <w:szCs w:val="20"/>
              </w:rPr>
              <w:t>420</w:t>
            </w:r>
          </w:p>
        </w:tc>
      </w:tr>
      <w:tr w:rsidR="0082632E" w:rsidRPr="00BD355E" w14:paraId="58D60A98" w14:textId="77777777" w:rsidTr="00A271E2">
        <w:trPr>
          <w:cantSplit/>
        </w:trPr>
        <w:tc>
          <w:tcPr>
            <w:tcW w:w="4536" w:type="dxa"/>
            <w:vAlign w:val="bottom"/>
          </w:tcPr>
          <w:p w14:paraId="086E935F" w14:textId="77777777" w:rsidR="0082632E" w:rsidRPr="00BD355E" w:rsidRDefault="0082632E" w:rsidP="00A271E2">
            <w:pPr>
              <w:pStyle w:val="tabletext"/>
              <w:keepNext/>
              <w:spacing w:before="60" w:after="40"/>
              <w:ind w:right="57"/>
              <w:rPr>
                <w:b/>
                <w:szCs w:val="20"/>
                <w:lang w:val="ru-RU"/>
              </w:rPr>
            </w:pPr>
            <w:r w:rsidRPr="00BD355E">
              <w:rPr>
                <w:b/>
                <w:szCs w:val="20"/>
                <w:lang w:val="ru-RU"/>
              </w:rPr>
              <w:t>Авансы полученные</w:t>
            </w:r>
          </w:p>
        </w:tc>
        <w:tc>
          <w:tcPr>
            <w:tcW w:w="113" w:type="dxa"/>
            <w:vAlign w:val="bottom"/>
          </w:tcPr>
          <w:p w14:paraId="151850FF" w14:textId="77777777" w:rsidR="0082632E" w:rsidRPr="00BD355E" w:rsidRDefault="0082632E" w:rsidP="00A271E2">
            <w:pPr>
              <w:pStyle w:val="tabletext"/>
              <w:keepNext/>
              <w:spacing w:before="60" w:after="40"/>
              <w:ind w:right="113"/>
              <w:jc w:val="right"/>
              <w:rPr>
                <w:b/>
                <w:szCs w:val="20"/>
                <w:lang w:val="ru-RU"/>
              </w:rPr>
            </w:pPr>
          </w:p>
        </w:tc>
        <w:tc>
          <w:tcPr>
            <w:tcW w:w="1304" w:type="dxa"/>
            <w:vAlign w:val="bottom"/>
          </w:tcPr>
          <w:p w14:paraId="60E803ED" w14:textId="77777777" w:rsidR="0082632E" w:rsidRPr="00BD355E" w:rsidRDefault="0082632E" w:rsidP="00A271E2">
            <w:pPr>
              <w:spacing w:before="60" w:after="40"/>
              <w:ind w:right="57"/>
              <w:jc w:val="right"/>
              <w:rPr>
                <w:b/>
                <w:bCs/>
                <w:color w:val="000000"/>
                <w:sz w:val="20"/>
                <w:szCs w:val="20"/>
                <w:lang w:val="ru-RU"/>
              </w:rPr>
            </w:pPr>
            <w:r w:rsidRPr="00BD355E">
              <w:rPr>
                <w:b/>
                <w:bCs/>
                <w:color w:val="000000"/>
                <w:sz w:val="20"/>
                <w:szCs w:val="20"/>
                <w:lang w:val="ru-RU"/>
              </w:rPr>
              <w:t>57</w:t>
            </w:r>
          </w:p>
        </w:tc>
        <w:tc>
          <w:tcPr>
            <w:tcW w:w="113" w:type="dxa"/>
            <w:vAlign w:val="bottom"/>
          </w:tcPr>
          <w:p w14:paraId="3FEB8B44" w14:textId="77777777" w:rsidR="0082632E" w:rsidRPr="00BD355E" w:rsidRDefault="0082632E" w:rsidP="00A271E2">
            <w:pPr>
              <w:pStyle w:val="tabletext"/>
              <w:keepNext/>
              <w:spacing w:before="60" w:after="40"/>
              <w:ind w:right="57"/>
              <w:jc w:val="right"/>
              <w:rPr>
                <w:b/>
                <w:szCs w:val="20"/>
                <w:lang w:val="ru-RU"/>
              </w:rPr>
            </w:pPr>
          </w:p>
        </w:tc>
        <w:tc>
          <w:tcPr>
            <w:tcW w:w="1304" w:type="dxa"/>
            <w:vAlign w:val="bottom"/>
          </w:tcPr>
          <w:p w14:paraId="4A4A8652" w14:textId="77777777" w:rsidR="0082632E" w:rsidRPr="00BD355E" w:rsidRDefault="0082632E" w:rsidP="00A271E2">
            <w:pPr>
              <w:spacing w:before="60" w:after="40"/>
              <w:ind w:right="57"/>
              <w:jc w:val="right"/>
              <w:rPr>
                <w:b/>
                <w:bCs/>
                <w:color w:val="000000"/>
                <w:sz w:val="20"/>
                <w:szCs w:val="20"/>
                <w:lang w:val="ru-RU"/>
              </w:rPr>
            </w:pPr>
            <w:r w:rsidRPr="00BD355E">
              <w:rPr>
                <w:b/>
                <w:bCs/>
                <w:color w:val="000000"/>
                <w:sz w:val="20"/>
                <w:szCs w:val="20"/>
                <w:lang w:val="ru-RU"/>
              </w:rPr>
              <w:t>21</w:t>
            </w:r>
          </w:p>
        </w:tc>
        <w:tc>
          <w:tcPr>
            <w:tcW w:w="113" w:type="dxa"/>
            <w:vAlign w:val="bottom"/>
          </w:tcPr>
          <w:p w14:paraId="280FD0BB" w14:textId="77777777" w:rsidR="0082632E" w:rsidRPr="00BD355E" w:rsidRDefault="0082632E" w:rsidP="00A271E2">
            <w:pPr>
              <w:spacing w:before="60" w:after="40"/>
              <w:ind w:right="57"/>
              <w:jc w:val="right"/>
              <w:rPr>
                <w:b/>
                <w:bCs/>
                <w:color w:val="000000"/>
                <w:sz w:val="20"/>
                <w:szCs w:val="20"/>
                <w:lang w:val="ru-RU"/>
              </w:rPr>
            </w:pPr>
          </w:p>
        </w:tc>
        <w:tc>
          <w:tcPr>
            <w:tcW w:w="1304" w:type="dxa"/>
            <w:vAlign w:val="bottom"/>
          </w:tcPr>
          <w:p w14:paraId="01C760B7" w14:textId="77777777" w:rsidR="0082632E" w:rsidRPr="00BD355E" w:rsidRDefault="0082632E" w:rsidP="00A271E2">
            <w:pPr>
              <w:spacing w:before="60" w:after="40"/>
              <w:ind w:right="57"/>
              <w:jc w:val="right"/>
              <w:rPr>
                <w:b/>
                <w:bCs/>
                <w:color w:val="000000"/>
                <w:sz w:val="20"/>
                <w:szCs w:val="20"/>
                <w:lang w:val="ru-RU"/>
              </w:rPr>
            </w:pPr>
            <w:r w:rsidRPr="00BD355E">
              <w:rPr>
                <w:b/>
                <w:bCs/>
                <w:color w:val="000000"/>
                <w:sz w:val="20"/>
                <w:szCs w:val="20"/>
                <w:lang w:val="ru-RU"/>
              </w:rPr>
              <w:t>6</w:t>
            </w:r>
          </w:p>
        </w:tc>
      </w:tr>
      <w:tr w:rsidR="0082632E" w:rsidRPr="00BD355E" w14:paraId="27CF3396" w14:textId="77777777" w:rsidTr="00A271E2">
        <w:trPr>
          <w:cantSplit/>
        </w:trPr>
        <w:tc>
          <w:tcPr>
            <w:tcW w:w="4536" w:type="dxa"/>
            <w:vAlign w:val="bottom"/>
          </w:tcPr>
          <w:p w14:paraId="26615951" w14:textId="77777777" w:rsidR="0082632E" w:rsidRPr="00BD355E" w:rsidRDefault="0082632E" w:rsidP="00A271E2">
            <w:pPr>
              <w:pStyle w:val="tabletext"/>
              <w:keepNext/>
              <w:spacing w:before="60" w:after="40"/>
              <w:rPr>
                <w:b/>
                <w:szCs w:val="20"/>
                <w:lang w:val="ru-RU"/>
              </w:rPr>
            </w:pPr>
            <w:r w:rsidRPr="00BD355E">
              <w:rPr>
                <w:b/>
                <w:szCs w:val="20"/>
                <w:lang w:val="ru-RU"/>
              </w:rPr>
              <w:t>Авансы, полученные от связанных сторон, включая:</w:t>
            </w:r>
          </w:p>
        </w:tc>
        <w:tc>
          <w:tcPr>
            <w:tcW w:w="113" w:type="dxa"/>
            <w:vAlign w:val="bottom"/>
          </w:tcPr>
          <w:p w14:paraId="7FAC38B6" w14:textId="77777777" w:rsidR="0082632E" w:rsidRPr="00BD355E" w:rsidRDefault="0082632E" w:rsidP="00A271E2">
            <w:pPr>
              <w:pStyle w:val="tabletext"/>
              <w:keepNext/>
              <w:spacing w:before="60" w:after="40"/>
              <w:ind w:right="113"/>
              <w:jc w:val="right"/>
              <w:rPr>
                <w:b/>
                <w:szCs w:val="20"/>
                <w:lang w:val="ru-RU"/>
              </w:rPr>
            </w:pPr>
          </w:p>
        </w:tc>
        <w:tc>
          <w:tcPr>
            <w:tcW w:w="1304" w:type="dxa"/>
            <w:vAlign w:val="bottom"/>
          </w:tcPr>
          <w:p w14:paraId="0D08987B" w14:textId="77777777" w:rsidR="0082632E" w:rsidRPr="00BD355E" w:rsidRDefault="0082632E" w:rsidP="00A271E2">
            <w:pPr>
              <w:spacing w:before="60" w:after="40"/>
              <w:ind w:right="57"/>
              <w:jc w:val="right"/>
              <w:rPr>
                <w:b/>
                <w:bCs/>
                <w:color w:val="000000"/>
                <w:sz w:val="20"/>
                <w:szCs w:val="20"/>
                <w:lang w:val="ru-RU"/>
              </w:rPr>
            </w:pPr>
            <w:r w:rsidRPr="00BD355E">
              <w:rPr>
                <w:b/>
                <w:bCs/>
                <w:color w:val="000000"/>
                <w:sz w:val="20"/>
                <w:szCs w:val="20"/>
                <w:lang w:val="ru-RU"/>
              </w:rPr>
              <w:t>1 497</w:t>
            </w:r>
          </w:p>
        </w:tc>
        <w:tc>
          <w:tcPr>
            <w:tcW w:w="113" w:type="dxa"/>
            <w:vAlign w:val="bottom"/>
          </w:tcPr>
          <w:p w14:paraId="1DCE4BA0" w14:textId="77777777" w:rsidR="0082632E" w:rsidRPr="00BD355E" w:rsidRDefault="0082632E" w:rsidP="00A271E2">
            <w:pPr>
              <w:pStyle w:val="tabletext"/>
              <w:keepNext/>
              <w:spacing w:before="60" w:after="40"/>
              <w:ind w:right="57"/>
              <w:jc w:val="right"/>
              <w:rPr>
                <w:b/>
                <w:szCs w:val="20"/>
                <w:lang w:val="ru-RU"/>
              </w:rPr>
            </w:pPr>
          </w:p>
        </w:tc>
        <w:tc>
          <w:tcPr>
            <w:tcW w:w="1304" w:type="dxa"/>
            <w:vAlign w:val="bottom"/>
          </w:tcPr>
          <w:p w14:paraId="0E3801A9" w14:textId="77777777" w:rsidR="0082632E" w:rsidRPr="00BD355E" w:rsidRDefault="0082632E" w:rsidP="00A271E2">
            <w:pPr>
              <w:spacing w:before="60" w:after="40"/>
              <w:ind w:right="57"/>
              <w:jc w:val="right"/>
              <w:rPr>
                <w:b/>
                <w:bCs/>
                <w:color w:val="000000"/>
                <w:sz w:val="20"/>
                <w:szCs w:val="20"/>
                <w:lang w:val="ru-RU"/>
              </w:rPr>
            </w:pPr>
            <w:r w:rsidRPr="00BD355E">
              <w:rPr>
                <w:b/>
                <w:bCs/>
                <w:color w:val="000000"/>
                <w:sz w:val="20"/>
                <w:szCs w:val="20"/>
                <w:lang w:val="ru-RU"/>
              </w:rPr>
              <w:t>716</w:t>
            </w:r>
          </w:p>
        </w:tc>
        <w:tc>
          <w:tcPr>
            <w:tcW w:w="113" w:type="dxa"/>
            <w:vAlign w:val="bottom"/>
          </w:tcPr>
          <w:p w14:paraId="15A45D48" w14:textId="77777777" w:rsidR="0082632E" w:rsidRPr="00BD355E" w:rsidRDefault="0082632E" w:rsidP="00A271E2">
            <w:pPr>
              <w:spacing w:before="60" w:after="40"/>
              <w:ind w:right="57"/>
              <w:jc w:val="right"/>
              <w:rPr>
                <w:b/>
                <w:bCs/>
                <w:color w:val="000000"/>
                <w:sz w:val="20"/>
                <w:szCs w:val="20"/>
                <w:lang w:val="ru-RU"/>
              </w:rPr>
            </w:pPr>
          </w:p>
        </w:tc>
        <w:tc>
          <w:tcPr>
            <w:tcW w:w="1304" w:type="dxa"/>
            <w:vAlign w:val="bottom"/>
          </w:tcPr>
          <w:p w14:paraId="5D9B3F10" w14:textId="77777777" w:rsidR="0082632E" w:rsidRPr="00BD355E" w:rsidRDefault="0082632E" w:rsidP="00A271E2">
            <w:pPr>
              <w:spacing w:before="60" w:after="40"/>
              <w:ind w:right="57"/>
              <w:jc w:val="right"/>
              <w:rPr>
                <w:b/>
                <w:bCs/>
                <w:color w:val="000000"/>
                <w:sz w:val="20"/>
                <w:szCs w:val="20"/>
                <w:lang w:val="ru-RU"/>
              </w:rPr>
            </w:pPr>
            <w:r w:rsidRPr="00BD355E">
              <w:rPr>
                <w:b/>
                <w:bCs/>
                <w:color w:val="000000"/>
                <w:sz w:val="20"/>
                <w:szCs w:val="20"/>
                <w:lang w:val="ru-RU"/>
              </w:rPr>
              <w:t>1</w:t>
            </w:r>
          </w:p>
        </w:tc>
      </w:tr>
      <w:tr w:rsidR="0082632E" w:rsidRPr="00BD355E" w14:paraId="10E00481" w14:textId="77777777" w:rsidTr="00A271E2">
        <w:trPr>
          <w:cantSplit/>
        </w:trPr>
        <w:tc>
          <w:tcPr>
            <w:tcW w:w="4536" w:type="dxa"/>
            <w:vAlign w:val="bottom"/>
          </w:tcPr>
          <w:p w14:paraId="52FAD51D" w14:textId="77777777" w:rsidR="0082632E" w:rsidRPr="00BD355E" w:rsidRDefault="0082632E" w:rsidP="00A271E2">
            <w:pPr>
              <w:pStyle w:val="tabletext"/>
              <w:keepNext/>
              <w:spacing w:before="60" w:after="40"/>
              <w:ind w:right="57"/>
              <w:rPr>
                <w:i/>
                <w:szCs w:val="20"/>
                <w:lang w:val="ru-RU"/>
              </w:rPr>
            </w:pPr>
            <w:r w:rsidRPr="00BD355E">
              <w:rPr>
                <w:i/>
                <w:szCs w:val="20"/>
                <w:lang w:val="ru-RU"/>
              </w:rPr>
              <w:t>Компании, находящиеся под общим контролем</w:t>
            </w:r>
          </w:p>
        </w:tc>
        <w:tc>
          <w:tcPr>
            <w:tcW w:w="113" w:type="dxa"/>
            <w:vAlign w:val="bottom"/>
          </w:tcPr>
          <w:p w14:paraId="7BCE8848" w14:textId="77777777" w:rsidR="0082632E" w:rsidRPr="00BD355E" w:rsidRDefault="0082632E" w:rsidP="00A271E2">
            <w:pPr>
              <w:pStyle w:val="tabletext"/>
              <w:keepNext/>
              <w:spacing w:before="60" w:after="40"/>
              <w:ind w:right="113"/>
              <w:jc w:val="right"/>
              <w:rPr>
                <w:i/>
                <w:szCs w:val="20"/>
                <w:lang w:val="ru-RU"/>
              </w:rPr>
            </w:pPr>
          </w:p>
        </w:tc>
        <w:tc>
          <w:tcPr>
            <w:tcW w:w="1304" w:type="dxa"/>
            <w:vAlign w:val="bottom"/>
          </w:tcPr>
          <w:p w14:paraId="3D4F2EB0" w14:textId="77777777" w:rsidR="0082632E" w:rsidRPr="00BD355E" w:rsidRDefault="0082632E" w:rsidP="00A271E2">
            <w:pPr>
              <w:spacing w:before="60" w:after="40"/>
              <w:ind w:right="57"/>
              <w:jc w:val="right"/>
              <w:rPr>
                <w:i/>
                <w:iCs/>
                <w:color w:val="000000"/>
                <w:sz w:val="20"/>
                <w:szCs w:val="20"/>
                <w:lang w:val="ru-RU"/>
              </w:rPr>
            </w:pPr>
            <w:r w:rsidRPr="00BD355E">
              <w:rPr>
                <w:i/>
                <w:iCs/>
                <w:color w:val="000000"/>
                <w:sz w:val="20"/>
                <w:szCs w:val="20"/>
                <w:lang w:val="ru-RU"/>
              </w:rPr>
              <w:t>1 497</w:t>
            </w:r>
          </w:p>
        </w:tc>
        <w:tc>
          <w:tcPr>
            <w:tcW w:w="113" w:type="dxa"/>
            <w:vAlign w:val="bottom"/>
          </w:tcPr>
          <w:p w14:paraId="21BEEB95" w14:textId="77777777" w:rsidR="0082632E" w:rsidRPr="00BD355E" w:rsidRDefault="0082632E" w:rsidP="00A271E2">
            <w:pPr>
              <w:pStyle w:val="tabletext"/>
              <w:keepNext/>
              <w:spacing w:before="60" w:after="40"/>
              <w:ind w:right="57"/>
              <w:jc w:val="right"/>
              <w:rPr>
                <w:i/>
                <w:szCs w:val="20"/>
                <w:lang w:val="ru-RU"/>
              </w:rPr>
            </w:pPr>
          </w:p>
        </w:tc>
        <w:tc>
          <w:tcPr>
            <w:tcW w:w="1304" w:type="dxa"/>
            <w:vAlign w:val="bottom"/>
          </w:tcPr>
          <w:p w14:paraId="34607E35" w14:textId="77777777" w:rsidR="0082632E" w:rsidRPr="00BD355E" w:rsidRDefault="0082632E" w:rsidP="00A271E2">
            <w:pPr>
              <w:spacing w:before="60" w:after="40"/>
              <w:ind w:right="57"/>
              <w:jc w:val="right"/>
              <w:rPr>
                <w:i/>
                <w:iCs/>
                <w:color w:val="000000"/>
                <w:sz w:val="20"/>
                <w:szCs w:val="20"/>
                <w:lang w:val="ru-RU"/>
              </w:rPr>
            </w:pPr>
            <w:r w:rsidRPr="00BD355E">
              <w:rPr>
                <w:i/>
                <w:iCs/>
                <w:color w:val="000000"/>
                <w:sz w:val="20"/>
                <w:szCs w:val="20"/>
                <w:lang w:val="ru-RU"/>
              </w:rPr>
              <w:t>716</w:t>
            </w:r>
          </w:p>
        </w:tc>
        <w:tc>
          <w:tcPr>
            <w:tcW w:w="113" w:type="dxa"/>
            <w:vAlign w:val="bottom"/>
          </w:tcPr>
          <w:p w14:paraId="74D6913D" w14:textId="77777777" w:rsidR="0082632E" w:rsidRPr="00BD355E" w:rsidRDefault="0082632E" w:rsidP="00A271E2">
            <w:pPr>
              <w:spacing w:before="60" w:after="40"/>
              <w:ind w:right="57"/>
              <w:jc w:val="right"/>
              <w:rPr>
                <w:i/>
                <w:iCs/>
                <w:color w:val="000000"/>
                <w:sz w:val="20"/>
                <w:szCs w:val="20"/>
                <w:lang w:val="ru-RU"/>
              </w:rPr>
            </w:pPr>
          </w:p>
        </w:tc>
        <w:tc>
          <w:tcPr>
            <w:tcW w:w="1304" w:type="dxa"/>
            <w:vAlign w:val="bottom"/>
          </w:tcPr>
          <w:p w14:paraId="668ED721" w14:textId="77777777" w:rsidR="0082632E" w:rsidRPr="00BD355E" w:rsidRDefault="0082632E" w:rsidP="00A271E2">
            <w:pPr>
              <w:spacing w:before="60" w:after="40"/>
              <w:ind w:right="57"/>
              <w:jc w:val="right"/>
              <w:rPr>
                <w:i/>
                <w:iCs/>
                <w:color w:val="000000"/>
                <w:sz w:val="20"/>
                <w:szCs w:val="20"/>
                <w:lang w:val="ru-RU"/>
              </w:rPr>
            </w:pPr>
            <w:r w:rsidRPr="00BD355E">
              <w:rPr>
                <w:i/>
                <w:iCs/>
                <w:color w:val="000000"/>
                <w:sz w:val="20"/>
                <w:szCs w:val="20"/>
                <w:lang w:val="ru-RU"/>
              </w:rPr>
              <w:t>1</w:t>
            </w:r>
          </w:p>
        </w:tc>
      </w:tr>
      <w:tr w:rsidR="0082632E" w:rsidRPr="00BD355E" w14:paraId="596B8A99" w14:textId="77777777" w:rsidTr="00A271E2">
        <w:trPr>
          <w:cantSplit/>
        </w:trPr>
        <w:tc>
          <w:tcPr>
            <w:tcW w:w="4536" w:type="dxa"/>
            <w:vAlign w:val="bottom"/>
          </w:tcPr>
          <w:p w14:paraId="7D197179" w14:textId="77777777" w:rsidR="0082632E" w:rsidRPr="00BD355E" w:rsidRDefault="0082632E" w:rsidP="00A271E2">
            <w:pPr>
              <w:pStyle w:val="tabletext"/>
              <w:keepNext/>
              <w:spacing w:before="60" w:after="40"/>
              <w:ind w:right="57"/>
              <w:rPr>
                <w:b/>
                <w:szCs w:val="20"/>
                <w:lang w:val="ru-RU"/>
              </w:rPr>
            </w:pPr>
            <w:r w:rsidRPr="00BD355E">
              <w:rPr>
                <w:b/>
                <w:szCs w:val="20"/>
                <w:lang w:val="ru-RU"/>
              </w:rPr>
              <w:t>Прочая кредиторская задолженность и начисленные обязательства</w:t>
            </w:r>
          </w:p>
        </w:tc>
        <w:tc>
          <w:tcPr>
            <w:tcW w:w="113" w:type="dxa"/>
            <w:vAlign w:val="bottom"/>
          </w:tcPr>
          <w:p w14:paraId="54231A07" w14:textId="77777777" w:rsidR="0082632E" w:rsidRPr="00BD355E" w:rsidRDefault="0082632E" w:rsidP="00A271E2">
            <w:pPr>
              <w:pStyle w:val="tabletext"/>
              <w:keepNext/>
              <w:spacing w:before="60" w:after="40"/>
              <w:ind w:right="113"/>
              <w:jc w:val="right"/>
              <w:rPr>
                <w:b/>
                <w:szCs w:val="20"/>
                <w:lang w:val="ru-RU"/>
              </w:rPr>
            </w:pPr>
          </w:p>
        </w:tc>
        <w:tc>
          <w:tcPr>
            <w:tcW w:w="1304" w:type="dxa"/>
            <w:vAlign w:val="bottom"/>
          </w:tcPr>
          <w:p w14:paraId="61AA6E1C" w14:textId="77777777" w:rsidR="0082632E" w:rsidRPr="00BD355E" w:rsidRDefault="0082632E" w:rsidP="00A271E2">
            <w:pPr>
              <w:spacing w:before="60" w:after="40"/>
              <w:ind w:right="57"/>
              <w:jc w:val="right"/>
              <w:rPr>
                <w:b/>
                <w:bCs/>
                <w:color w:val="000000"/>
                <w:sz w:val="20"/>
                <w:szCs w:val="20"/>
                <w:lang w:val="ru-RU"/>
              </w:rPr>
            </w:pPr>
            <w:r w:rsidRPr="00BD355E">
              <w:rPr>
                <w:b/>
                <w:bCs/>
                <w:color w:val="000000"/>
                <w:sz w:val="20"/>
                <w:szCs w:val="20"/>
                <w:lang w:val="ru-RU"/>
              </w:rPr>
              <w:t>295</w:t>
            </w:r>
          </w:p>
        </w:tc>
        <w:tc>
          <w:tcPr>
            <w:tcW w:w="113" w:type="dxa"/>
            <w:vAlign w:val="bottom"/>
          </w:tcPr>
          <w:p w14:paraId="624F13C4" w14:textId="77777777" w:rsidR="0082632E" w:rsidRPr="00BD355E" w:rsidRDefault="0082632E" w:rsidP="00A271E2">
            <w:pPr>
              <w:pStyle w:val="tabletext"/>
              <w:keepNext/>
              <w:spacing w:before="60" w:after="40"/>
              <w:ind w:right="57"/>
              <w:jc w:val="right"/>
              <w:rPr>
                <w:b/>
                <w:szCs w:val="20"/>
                <w:lang w:val="ru-RU"/>
              </w:rPr>
            </w:pPr>
          </w:p>
        </w:tc>
        <w:tc>
          <w:tcPr>
            <w:tcW w:w="1304" w:type="dxa"/>
            <w:vAlign w:val="bottom"/>
          </w:tcPr>
          <w:p w14:paraId="0EB6401D" w14:textId="77777777" w:rsidR="0082632E" w:rsidRPr="00BD355E" w:rsidRDefault="0082632E" w:rsidP="00A271E2">
            <w:pPr>
              <w:spacing w:before="60" w:after="40"/>
              <w:ind w:right="57"/>
              <w:jc w:val="right"/>
              <w:rPr>
                <w:b/>
                <w:bCs/>
                <w:color w:val="000000"/>
                <w:sz w:val="20"/>
                <w:szCs w:val="20"/>
                <w:lang w:val="ru-RU"/>
              </w:rPr>
            </w:pPr>
            <w:r w:rsidRPr="00BD355E">
              <w:rPr>
                <w:b/>
                <w:bCs/>
                <w:color w:val="000000"/>
                <w:sz w:val="20"/>
                <w:szCs w:val="20"/>
                <w:lang w:val="ru-RU"/>
              </w:rPr>
              <w:t>264</w:t>
            </w:r>
          </w:p>
        </w:tc>
        <w:tc>
          <w:tcPr>
            <w:tcW w:w="113" w:type="dxa"/>
            <w:vAlign w:val="bottom"/>
          </w:tcPr>
          <w:p w14:paraId="00C66052" w14:textId="77777777" w:rsidR="0082632E" w:rsidRPr="00BD355E" w:rsidRDefault="0082632E" w:rsidP="00A271E2">
            <w:pPr>
              <w:spacing w:before="60" w:after="40"/>
              <w:ind w:right="57"/>
              <w:jc w:val="right"/>
              <w:rPr>
                <w:b/>
                <w:bCs/>
                <w:color w:val="000000"/>
                <w:sz w:val="20"/>
                <w:szCs w:val="20"/>
                <w:lang w:val="ru-RU"/>
              </w:rPr>
            </w:pPr>
          </w:p>
        </w:tc>
        <w:tc>
          <w:tcPr>
            <w:tcW w:w="1304" w:type="dxa"/>
            <w:vAlign w:val="bottom"/>
          </w:tcPr>
          <w:p w14:paraId="5569DDB7" w14:textId="77777777" w:rsidR="0082632E" w:rsidRPr="00BD355E" w:rsidRDefault="0082632E" w:rsidP="00A271E2">
            <w:pPr>
              <w:spacing w:before="60" w:after="40"/>
              <w:ind w:right="57"/>
              <w:jc w:val="right"/>
              <w:rPr>
                <w:b/>
                <w:bCs/>
                <w:color w:val="000000"/>
                <w:sz w:val="20"/>
                <w:szCs w:val="20"/>
                <w:lang w:val="ru-RU"/>
              </w:rPr>
            </w:pPr>
            <w:r w:rsidRPr="00BD355E">
              <w:rPr>
                <w:b/>
                <w:bCs/>
                <w:color w:val="000000"/>
                <w:sz w:val="20"/>
                <w:szCs w:val="20"/>
                <w:lang w:val="ru-RU"/>
              </w:rPr>
              <w:t>220</w:t>
            </w:r>
          </w:p>
        </w:tc>
      </w:tr>
      <w:tr w:rsidR="0082632E" w:rsidRPr="00BD355E" w14:paraId="0E12FF4B" w14:textId="77777777" w:rsidTr="00A271E2">
        <w:trPr>
          <w:cantSplit/>
        </w:trPr>
        <w:tc>
          <w:tcPr>
            <w:tcW w:w="4536" w:type="dxa"/>
            <w:vAlign w:val="bottom"/>
          </w:tcPr>
          <w:p w14:paraId="0DB10213" w14:textId="77777777" w:rsidR="0082632E" w:rsidRPr="00BD355E" w:rsidRDefault="0082632E" w:rsidP="00A271E2">
            <w:pPr>
              <w:pStyle w:val="tabletext"/>
              <w:keepNext/>
              <w:spacing w:before="60" w:after="40"/>
              <w:ind w:right="57"/>
              <w:rPr>
                <w:b/>
                <w:szCs w:val="20"/>
                <w:lang w:val="ru-RU"/>
              </w:rPr>
            </w:pPr>
            <w:r w:rsidRPr="00BD355E">
              <w:rPr>
                <w:b/>
                <w:szCs w:val="20"/>
                <w:lang w:val="ru-RU"/>
              </w:rPr>
              <w:t>Прочие налоги к уплате</w:t>
            </w:r>
          </w:p>
        </w:tc>
        <w:tc>
          <w:tcPr>
            <w:tcW w:w="113" w:type="dxa"/>
            <w:vAlign w:val="bottom"/>
          </w:tcPr>
          <w:p w14:paraId="5AA95B5B" w14:textId="77777777" w:rsidR="0082632E" w:rsidRPr="00BD355E" w:rsidRDefault="0082632E" w:rsidP="00A271E2">
            <w:pPr>
              <w:pStyle w:val="tabletext"/>
              <w:keepNext/>
              <w:spacing w:before="60" w:after="40"/>
              <w:ind w:right="113"/>
              <w:jc w:val="right"/>
              <w:rPr>
                <w:b/>
                <w:szCs w:val="20"/>
                <w:lang w:val="ru-RU"/>
              </w:rPr>
            </w:pPr>
          </w:p>
        </w:tc>
        <w:tc>
          <w:tcPr>
            <w:tcW w:w="1304" w:type="dxa"/>
            <w:vAlign w:val="bottom"/>
          </w:tcPr>
          <w:p w14:paraId="2E22A4B3" w14:textId="77777777" w:rsidR="0082632E" w:rsidRPr="00BD355E" w:rsidRDefault="0082632E" w:rsidP="00A271E2">
            <w:pPr>
              <w:spacing w:before="60" w:after="40"/>
              <w:ind w:right="57"/>
              <w:jc w:val="right"/>
              <w:rPr>
                <w:b/>
                <w:iCs/>
                <w:color w:val="000000"/>
                <w:sz w:val="20"/>
                <w:szCs w:val="20"/>
                <w:lang w:val="ru-RU"/>
              </w:rPr>
            </w:pPr>
            <w:r w:rsidRPr="00BD355E">
              <w:rPr>
                <w:b/>
                <w:iCs/>
                <w:color w:val="000000"/>
                <w:sz w:val="20"/>
                <w:szCs w:val="20"/>
                <w:lang w:val="ru-RU"/>
              </w:rPr>
              <w:t>149</w:t>
            </w:r>
          </w:p>
        </w:tc>
        <w:tc>
          <w:tcPr>
            <w:tcW w:w="113" w:type="dxa"/>
            <w:vAlign w:val="bottom"/>
          </w:tcPr>
          <w:p w14:paraId="02153D6C" w14:textId="77777777" w:rsidR="0082632E" w:rsidRPr="00BD355E" w:rsidRDefault="0082632E" w:rsidP="00A271E2">
            <w:pPr>
              <w:pStyle w:val="tabletext"/>
              <w:keepNext/>
              <w:spacing w:before="60" w:after="40"/>
              <w:ind w:right="57"/>
              <w:jc w:val="right"/>
              <w:rPr>
                <w:b/>
                <w:szCs w:val="20"/>
                <w:lang w:val="ru-RU"/>
              </w:rPr>
            </w:pPr>
          </w:p>
        </w:tc>
        <w:tc>
          <w:tcPr>
            <w:tcW w:w="1304" w:type="dxa"/>
            <w:vAlign w:val="bottom"/>
          </w:tcPr>
          <w:p w14:paraId="03E21C46" w14:textId="77777777" w:rsidR="0082632E" w:rsidRPr="00BD355E" w:rsidRDefault="0082632E" w:rsidP="00A271E2">
            <w:pPr>
              <w:spacing w:before="60" w:after="40"/>
              <w:ind w:right="57"/>
              <w:jc w:val="right"/>
              <w:rPr>
                <w:b/>
                <w:bCs/>
                <w:color w:val="000000"/>
                <w:sz w:val="20"/>
                <w:szCs w:val="20"/>
                <w:lang w:val="ru-RU"/>
              </w:rPr>
            </w:pPr>
            <w:r w:rsidRPr="00BD355E">
              <w:rPr>
                <w:b/>
                <w:bCs/>
                <w:color w:val="000000"/>
                <w:sz w:val="20"/>
                <w:szCs w:val="20"/>
                <w:lang w:val="ru-RU"/>
              </w:rPr>
              <w:t>298</w:t>
            </w:r>
          </w:p>
        </w:tc>
        <w:tc>
          <w:tcPr>
            <w:tcW w:w="113" w:type="dxa"/>
            <w:vAlign w:val="bottom"/>
          </w:tcPr>
          <w:p w14:paraId="14635A37" w14:textId="77777777" w:rsidR="0082632E" w:rsidRPr="00BD355E" w:rsidRDefault="0082632E" w:rsidP="00A271E2">
            <w:pPr>
              <w:spacing w:before="60" w:after="40"/>
              <w:ind w:right="57"/>
              <w:jc w:val="right"/>
              <w:rPr>
                <w:b/>
                <w:bCs/>
                <w:color w:val="000000"/>
                <w:sz w:val="20"/>
                <w:szCs w:val="20"/>
                <w:lang w:val="ru-RU"/>
              </w:rPr>
            </w:pPr>
          </w:p>
        </w:tc>
        <w:tc>
          <w:tcPr>
            <w:tcW w:w="1304" w:type="dxa"/>
            <w:vAlign w:val="bottom"/>
          </w:tcPr>
          <w:p w14:paraId="42889D9A" w14:textId="77777777" w:rsidR="0082632E" w:rsidRPr="00BD355E" w:rsidRDefault="0082632E" w:rsidP="00A271E2">
            <w:pPr>
              <w:spacing w:before="60" w:after="40"/>
              <w:ind w:right="57"/>
              <w:jc w:val="right"/>
              <w:rPr>
                <w:b/>
                <w:bCs/>
                <w:color w:val="000000"/>
                <w:sz w:val="20"/>
                <w:szCs w:val="20"/>
                <w:lang w:val="ru-RU"/>
              </w:rPr>
            </w:pPr>
            <w:r w:rsidRPr="00BD355E">
              <w:rPr>
                <w:b/>
                <w:bCs/>
                <w:color w:val="000000"/>
                <w:sz w:val="20"/>
                <w:szCs w:val="20"/>
                <w:lang w:val="ru-RU"/>
              </w:rPr>
              <w:t>418</w:t>
            </w:r>
          </w:p>
        </w:tc>
      </w:tr>
      <w:tr w:rsidR="0082632E" w:rsidRPr="00BD355E" w14:paraId="1DCA495A" w14:textId="77777777" w:rsidTr="00A271E2">
        <w:trPr>
          <w:cantSplit/>
        </w:trPr>
        <w:tc>
          <w:tcPr>
            <w:tcW w:w="4536" w:type="dxa"/>
            <w:vAlign w:val="bottom"/>
          </w:tcPr>
          <w:p w14:paraId="09D8900E" w14:textId="77777777" w:rsidR="0082632E" w:rsidRPr="00BD355E" w:rsidRDefault="0082632E" w:rsidP="00A271E2">
            <w:pPr>
              <w:pStyle w:val="tabletext"/>
              <w:spacing w:before="60" w:after="40"/>
              <w:ind w:right="57"/>
              <w:jc w:val="right"/>
              <w:rPr>
                <w:szCs w:val="20"/>
                <w:lang w:val="ru-RU"/>
              </w:rPr>
            </w:pPr>
          </w:p>
        </w:tc>
        <w:tc>
          <w:tcPr>
            <w:tcW w:w="113" w:type="dxa"/>
            <w:vAlign w:val="bottom"/>
          </w:tcPr>
          <w:p w14:paraId="541B1837" w14:textId="77777777" w:rsidR="0082632E" w:rsidRPr="00BD355E" w:rsidRDefault="0082632E" w:rsidP="00A271E2">
            <w:pPr>
              <w:pStyle w:val="tabletext"/>
              <w:spacing w:before="60" w:after="40"/>
              <w:ind w:right="113"/>
              <w:jc w:val="right"/>
              <w:rPr>
                <w:szCs w:val="20"/>
                <w:lang w:val="ru-RU"/>
              </w:rPr>
            </w:pPr>
          </w:p>
        </w:tc>
        <w:tc>
          <w:tcPr>
            <w:tcW w:w="1304" w:type="dxa"/>
            <w:tcBorders>
              <w:top w:val="single" w:sz="4" w:space="0" w:color="auto"/>
              <w:bottom w:val="double" w:sz="4" w:space="0" w:color="auto"/>
            </w:tcBorders>
            <w:vAlign w:val="bottom"/>
          </w:tcPr>
          <w:p w14:paraId="2E7CD97D" w14:textId="77777777" w:rsidR="0082632E" w:rsidRPr="00BD355E" w:rsidRDefault="0082632E" w:rsidP="00A271E2">
            <w:pPr>
              <w:spacing w:before="60" w:after="40"/>
              <w:ind w:right="57"/>
              <w:jc w:val="right"/>
              <w:rPr>
                <w:b/>
                <w:iCs/>
                <w:color w:val="000000"/>
                <w:sz w:val="20"/>
                <w:szCs w:val="20"/>
                <w:lang w:val="ru-RU"/>
              </w:rPr>
            </w:pPr>
            <w:r w:rsidRPr="00BD355E">
              <w:rPr>
                <w:b/>
                <w:iCs/>
                <w:color w:val="000000"/>
                <w:sz w:val="20"/>
                <w:szCs w:val="20"/>
                <w:lang w:val="ru-RU"/>
              </w:rPr>
              <w:t>3 710</w:t>
            </w:r>
          </w:p>
        </w:tc>
        <w:tc>
          <w:tcPr>
            <w:tcW w:w="113" w:type="dxa"/>
            <w:vAlign w:val="bottom"/>
          </w:tcPr>
          <w:p w14:paraId="06B04C48" w14:textId="77777777" w:rsidR="0082632E" w:rsidRPr="00BD355E" w:rsidRDefault="0082632E" w:rsidP="00A271E2">
            <w:pPr>
              <w:spacing w:before="60" w:after="40"/>
              <w:ind w:right="57"/>
              <w:jc w:val="right"/>
              <w:rPr>
                <w:b/>
                <w:iCs/>
                <w:color w:val="000000"/>
                <w:sz w:val="20"/>
                <w:szCs w:val="20"/>
                <w:lang w:val="ru-RU"/>
              </w:rPr>
            </w:pPr>
          </w:p>
        </w:tc>
        <w:tc>
          <w:tcPr>
            <w:tcW w:w="1304" w:type="dxa"/>
            <w:tcBorders>
              <w:top w:val="single" w:sz="4" w:space="0" w:color="auto"/>
              <w:bottom w:val="double" w:sz="4" w:space="0" w:color="auto"/>
            </w:tcBorders>
            <w:vAlign w:val="bottom"/>
          </w:tcPr>
          <w:p w14:paraId="346B1EA7" w14:textId="77777777" w:rsidR="0082632E" w:rsidRPr="00BD355E" w:rsidRDefault="0082632E" w:rsidP="00A271E2">
            <w:pPr>
              <w:spacing w:before="60" w:after="40"/>
              <w:ind w:right="57"/>
              <w:jc w:val="right"/>
              <w:rPr>
                <w:b/>
                <w:iCs/>
                <w:color w:val="000000"/>
                <w:sz w:val="20"/>
                <w:szCs w:val="20"/>
                <w:lang w:val="ru-RU"/>
              </w:rPr>
            </w:pPr>
            <w:r w:rsidRPr="00BD355E">
              <w:rPr>
                <w:b/>
                <w:iCs/>
                <w:color w:val="000000"/>
                <w:sz w:val="20"/>
                <w:szCs w:val="20"/>
                <w:lang w:val="ru-RU"/>
              </w:rPr>
              <w:t>2 461</w:t>
            </w:r>
          </w:p>
        </w:tc>
        <w:tc>
          <w:tcPr>
            <w:tcW w:w="113" w:type="dxa"/>
            <w:vAlign w:val="bottom"/>
          </w:tcPr>
          <w:p w14:paraId="0C83C4DD" w14:textId="77777777" w:rsidR="0082632E" w:rsidRPr="00BD355E" w:rsidRDefault="0082632E" w:rsidP="00A271E2">
            <w:pPr>
              <w:spacing w:before="60" w:after="40"/>
              <w:ind w:right="57"/>
              <w:jc w:val="right"/>
              <w:rPr>
                <w:b/>
                <w:iCs/>
                <w:color w:val="000000"/>
                <w:sz w:val="20"/>
                <w:szCs w:val="20"/>
                <w:lang w:val="ru-RU"/>
              </w:rPr>
            </w:pPr>
          </w:p>
        </w:tc>
        <w:tc>
          <w:tcPr>
            <w:tcW w:w="1304" w:type="dxa"/>
            <w:tcBorders>
              <w:top w:val="single" w:sz="4" w:space="0" w:color="auto"/>
              <w:bottom w:val="double" w:sz="4" w:space="0" w:color="auto"/>
            </w:tcBorders>
            <w:vAlign w:val="bottom"/>
          </w:tcPr>
          <w:p w14:paraId="3623FDBF" w14:textId="77777777" w:rsidR="0082632E" w:rsidRPr="00BD355E" w:rsidRDefault="0082632E" w:rsidP="00A271E2">
            <w:pPr>
              <w:spacing w:before="60" w:after="40"/>
              <w:ind w:right="57"/>
              <w:jc w:val="right"/>
              <w:rPr>
                <w:b/>
                <w:iCs/>
                <w:color w:val="000000"/>
                <w:sz w:val="20"/>
                <w:szCs w:val="20"/>
                <w:lang w:val="ru-RU"/>
              </w:rPr>
            </w:pPr>
            <w:r w:rsidRPr="00BD355E">
              <w:rPr>
                <w:b/>
                <w:iCs/>
                <w:color w:val="000000"/>
                <w:sz w:val="20"/>
                <w:szCs w:val="20"/>
                <w:lang w:val="ru-RU"/>
              </w:rPr>
              <w:t>1 450</w:t>
            </w:r>
          </w:p>
        </w:tc>
      </w:tr>
    </w:tbl>
    <w:p w14:paraId="746CC7AD" w14:textId="77777777" w:rsidR="0082632E" w:rsidRPr="00BD355E" w:rsidRDefault="0082632E" w:rsidP="0082632E">
      <w:pPr>
        <w:pStyle w:val="a2"/>
        <w:keepLines/>
        <w:spacing w:after="0"/>
        <w:jc w:val="both"/>
        <w:rPr>
          <w:noProof/>
          <w:lang w:val="ru-RU"/>
        </w:rPr>
      </w:pPr>
      <w:bookmarkStart w:id="142" w:name="_Ref348284128"/>
      <w:bookmarkStart w:id="143" w:name="_Ref348284354"/>
      <w:bookmarkStart w:id="144" w:name="_Ref348284359"/>
      <w:bookmarkStart w:id="145" w:name="_Ref348284608"/>
      <w:bookmarkStart w:id="146" w:name="_Ref348284619"/>
      <w:bookmarkStart w:id="147" w:name="_Ref348284670"/>
      <w:bookmarkStart w:id="148" w:name="_Ref348284684"/>
      <w:bookmarkStart w:id="149" w:name="_Ref348284696"/>
      <w:bookmarkStart w:id="150" w:name="_Ref348284773"/>
      <w:bookmarkStart w:id="151" w:name="_Ref348284789"/>
      <w:bookmarkStart w:id="152" w:name="_Toc348362576"/>
      <w:r w:rsidRPr="00BD355E">
        <w:rPr>
          <w:szCs w:val="24"/>
          <w:lang w:val="ru-RU"/>
        </w:rPr>
        <w:lastRenderedPageBreak/>
        <w:t>Ожидается, что все суммы торговой и прочей кредиторской задолженности будут погашены или признаны в составе доходов в течение года, либо будут погашены по первому требованию</w:t>
      </w:r>
      <w:r w:rsidRPr="00BD355E">
        <w:rPr>
          <w:noProof/>
          <w:lang w:val="ru-RU"/>
        </w:rPr>
        <w:t>.</w:t>
      </w:r>
    </w:p>
    <w:p w14:paraId="0C352AB7" w14:textId="77777777" w:rsidR="006051C5" w:rsidRDefault="0082632E" w:rsidP="002A1D40">
      <w:pPr>
        <w:pStyle w:val="1"/>
        <w:keepLines/>
        <w:numPr>
          <w:ilvl w:val="0"/>
          <w:numId w:val="19"/>
        </w:numPr>
        <w:tabs>
          <w:tab w:val="clear" w:pos="964"/>
        </w:tabs>
        <w:ind w:left="0"/>
        <w:rPr>
          <w:lang w:val="ru-RU"/>
        </w:rPr>
      </w:pPr>
      <w:r w:rsidRPr="00BD355E">
        <w:rPr>
          <w:lang w:val="ru-RU"/>
        </w:rPr>
        <w:t>Производные финансовые инструменты</w:t>
      </w:r>
      <w:bookmarkEnd w:id="142"/>
      <w:bookmarkEnd w:id="143"/>
      <w:bookmarkEnd w:id="144"/>
      <w:bookmarkEnd w:id="145"/>
      <w:bookmarkEnd w:id="146"/>
      <w:bookmarkEnd w:id="147"/>
      <w:bookmarkEnd w:id="148"/>
      <w:bookmarkEnd w:id="149"/>
      <w:bookmarkEnd w:id="150"/>
      <w:bookmarkEnd w:id="151"/>
      <w:bookmarkEnd w:id="152"/>
    </w:p>
    <w:tbl>
      <w:tblPr>
        <w:tblW w:w="5000" w:type="pct"/>
        <w:tblLayout w:type="fixed"/>
        <w:tblCellMar>
          <w:left w:w="0" w:type="dxa"/>
          <w:right w:w="0" w:type="dxa"/>
        </w:tblCellMar>
        <w:tblLook w:val="0000" w:firstRow="0" w:lastRow="0" w:firstColumn="0" w:lastColumn="0" w:noHBand="0" w:noVBand="0"/>
      </w:tblPr>
      <w:tblGrid>
        <w:gridCol w:w="4542"/>
        <w:gridCol w:w="114"/>
        <w:gridCol w:w="1305"/>
        <w:gridCol w:w="113"/>
        <w:gridCol w:w="1305"/>
        <w:gridCol w:w="113"/>
        <w:gridCol w:w="1305"/>
      </w:tblGrid>
      <w:tr w:rsidR="0082632E" w:rsidRPr="00BD355E" w14:paraId="1F0542A3" w14:textId="77777777" w:rsidTr="00A271E2">
        <w:trPr>
          <w:cantSplit/>
          <w:trHeight w:val="460"/>
        </w:trPr>
        <w:tc>
          <w:tcPr>
            <w:tcW w:w="4536" w:type="dxa"/>
            <w:noWrap/>
            <w:vAlign w:val="bottom"/>
          </w:tcPr>
          <w:p w14:paraId="6EB4737D" w14:textId="77777777" w:rsidR="0082632E" w:rsidRPr="00BD355E" w:rsidRDefault="0082632E" w:rsidP="00A271E2">
            <w:pPr>
              <w:pStyle w:val="tblText02"/>
              <w:spacing w:before="60" w:after="60"/>
              <w:ind w:left="0" w:firstLine="0"/>
              <w:rPr>
                <w:rFonts w:eastAsia="Arial Unicode MS"/>
                <w:b/>
                <w:lang w:val="ru-RU"/>
              </w:rPr>
            </w:pPr>
            <w:r w:rsidRPr="00BD355E">
              <w:rPr>
                <w:rFonts w:eastAsia="Arial Unicode MS"/>
                <w:b/>
                <w:lang w:val="ru-RU"/>
              </w:rPr>
              <w:t>млн. руб.</w:t>
            </w:r>
          </w:p>
        </w:tc>
        <w:tc>
          <w:tcPr>
            <w:tcW w:w="113" w:type="dxa"/>
            <w:shd w:val="clear" w:color="auto" w:fill="auto"/>
            <w:vAlign w:val="bottom"/>
          </w:tcPr>
          <w:p w14:paraId="1BBF676B" w14:textId="77777777" w:rsidR="0082632E" w:rsidRPr="00BD355E" w:rsidRDefault="0082632E" w:rsidP="00A271E2">
            <w:pPr>
              <w:spacing w:before="60" w:after="60"/>
              <w:rPr>
                <w:sz w:val="20"/>
                <w:szCs w:val="20"/>
                <w:lang w:val="ru-RU"/>
              </w:rPr>
            </w:pPr>
          </w:p>
        </w:tc>
        <w:tc>
          <w:tcPr>
            <w:tcW w:w="1304" w:type="dxa"/>
            <w:shd w:val="clear" w:color="auto" w:fill="auto"/>
            <w:vAlign w:val="bottom"/>
          </w:tcPr>
          <w:p w14:paraId="18EF21A8" w14:textId="77777777" w:rsidR="0082632E" w:rsidRPr="00BD355E" w:rsidRDefault="0082632E" w:rsidP="00A271E2">
            <w:pPr>
              <w:spacing w:before="60" w:after="60"/>
              <w:jc w:val="center"/>
              <w:rPr>
                <w:b/>
                <w:sz w:val="20"/>
                <w:szCs w:val="20"/>
                <w:lang w:val="ru-RU"/>
              </w:rPr>
            </w:pPr>
            <w:r w:rsidRPr="00BD355E">
              <w:rPr>
                <w:b/>
                <w:sz w:val="20"/>
                <w:szCs w:val="20"/>
                <w:lang w:val="ru-RU"/>
              </w:rPr>
              <w:t>31 декабря</w:t>
            </w:r>
          </w:p>
          <w:p w14:paraId="28EADCD6" w14:textId="77777777" w:rsidR="0082632E" w:rsidRPr="00BD355E" w:rsidRDefault="0082632E" w:rsidP="00A271E2">
            <w:pPr>
              <w:spacing w:before="60" w:after="60"/>
              <w:jc w:val="center"/>
              <w:rPr>
                <w:sz w:val="20"/>
                <w:szCs w:val="20"/>
                <w:lang w:val="ru-RU"/>
              </w:rPr>
            </w:pPr>
            <w:r w:rsidRPr="00BD355E">
              <w:rPr>
                <w:b/>
                <w:sz w:val="20"/>
                <w:szCs w:val="20"/>
                <w:lang w:val="ru-RU"/>
              </w:rPr>
              <w:t>2012</w:t>
            </w:r>
          </w:p>
        </w:tc>
        <w:tc>
          <w:tcPr>
            <w:tcW w:w="113" w:type="dxa"/>
            <w:shd w:val="clear" w:color="auto" w:fill="auto"/>
            <w:vAlign w:val="bottom"/>
          </w:tcPr>
          <w:p w14:paraId="5526B710" w14:textId="77777777" w:rsidR="0082632E" w:rsidRPr="00BD355E" w:rsidRDefault="0082632E" w:rsidP="00A271E2">
            <w:pPr>
              <w:spacing w:before="60" w:after="60"/>
              <w:rPr>
                <w:sz w:val="20"/>
                <w:szCs w:val="20"/>
                <w:lang w:val="ru-RU"/>
              </w:rPr>
            </w:pPr>
          </w:p>
        </w:tc>
        <w:tc>
          <w:tcPr>
            <w:tcW w:w="1304" w:type="dxa"/>
            <w:shd w:val="clear" w:color="auto" w:fill="auto"/>
            <w:vAlign w:val="bottom"/>
          </w:tcPr>
          <w:p w14:paraId="4949B8EE" w14:textId="77777777" w:rsidR="0082632E" w:rsidRPr="00BD355E" w:rsidRDefault="0082632E" w:rsidP="00A271E2">
            <w:pPr>
              <w:spacing w:before="60" w:after="60"/>
              <w:jc w:val="center"/>
              <w:rPr>
                <w:b/>
                <w:sz w:val="20"/>
                <w:szCs w:val="20"/>
                <w:lang w:val="ru-RU"/>
              </w:rPr>
            </w:pPr>
            <w:r w:rsidRPr="00BD355E">
              <w:rPr>
                <w:b/>
                <w:sz w:val="20"/>
                <w:szCs w:val="20"/>
                <w:lang w:val="ru-RU"/>
              </w:rPr>
              <w:t>31 декабря</w:t>
            </w:r>
          </w:p>
          <w:p w14:paraId="2C484D51" w14:textId="77777777" w:rsidR="0082632E" w:rsidRPr="00BD355E" w:rsidRDefault="0082632E" w:rsidP="00A271E2">
            <w:pPr>
              <w:spacing w:before="60" w:after="60"/>
              <w:jc w:val="center"/>
              <w:rPr>
                <w:sz w:val="20"/>
                <w:szCs w:val="20"/>
                <w:lang w:val="ru-RU"/>
              </w:rPr>
            </w:pPr>
            <w:r w:rsidRPr="00BD355E">
              <w:rPr>
                <w:b/>
                <w:sz w:val="20"/>
                <w:szCs w:val="20"/>
                <w:lang w:val="ru-RU"/>
              </w:rPr>
              <w:t>2011</w:t>
            </w:r>
          </w:p>
        </w:tc>
        <w:tc>
          <w:tcPr>
            <w:tcW w:w="113" w:type="dxa"/>
            <w:shd w:val="clear" w:color="auto" w:fill="auto"/>
            <w:vAlign w:val="bottom"/>
          </w:tcPr>
          <w:p w14:paraId="6CCAE182" w14:textId="77777777" w:rsidR="0082632E" w:rsidRPr="00BD355E" w:rsidRDefault="0082632E" w:rsidP="00A271E2">
            <w:pPr>
              <w:spacing w:before="60" w:after="60"/>
              <w:rPr>
                <w:sz w:val="20"/>
                <w:szCs w:val="20"/>
                <w:lang w:val="ru-RU"/>
              </w:rPr>
            </w:pPr>
          </w:p>
        </w:tc>
        <w:tc>
          <w:tcPr>
            <w:tcW w:w="1304" w:type="dxa"/>
            <w:shd w:val="clear" w:color="auto" w:fill="auto"/>
            <w:vAlign w:val="bottom"/>
          </w:tcPr>
          <w:p w14:paraId="3E3A2433" w14:textId="77777777" w:rsidR="0082632E" w:rsidRPr="00BD355E" w:rsidRDefault="0082632E" w:rsidP="00A271E2">
            <w:pPr>
              <w:spacing w:before="60" w:after="60"/>
              <w:jc w:val="center"/>
              <w:rPr>
                <w:b/>
                <w:sz w:val="20"/>
                <w:szCs w:val="20"/>
                <w:lang w:val="ru-RU"/>
              </w:rPr>
            </w:pPr>
            <w:r w:rsidRPr="00BD355E">
              <w:rPr>
                <w:b/>
                <w:sz w:val="20"/>
                <w:szCs w:val="20"/>
                <w:lang w:val="ru-RU"/>
              </w:rPr>
              <w:t>1 января</w:t>
            </w:r>
          </w:p>
          <w:p w14:paraId="578B88A0" w14:textId="77777777" w:rsidR="0082632E" w:rsidRPr="00BD355E" w:rsidRDefault="0082632E" w:rsidP="00A271E2">
            <w:pPr>
              <w:spacing w:before="60" w:after="60"/>
              <w:jc w:val="center"/>
              <w:rPr>
                <w:sz w:val="20"/>
                <w:szCs w:val="20"/>
                <w:lang w:val="ru-RU"/>
              </w:rPr>
            </w:pPr>
            <w:r w:rsidRPr="00BD355E">
              <w:rPr>
                <w:b/>
                <w:sz w:val="20"/>
                <w:szCs w:val="20"/>
                <w:lang w:val="ru-RU"/>
              </w:rPr>
              <w:t>2011</w:t>
            </w:r>
          </w:p>
        </w:tc>
      </w:tr>
      <w:tr w:rsidR="0082632E" w:rsidRPr="00BD355E" w14:paraId="1BB99E24" w14:textId="77777777" w:rsidTr="00A271E2">
        <w:trPr>
          <w:cantSplit/>
          <w:trHeight w:val="20"/>
        </w:trPr>
        <w:tc>
          <w:tcPr>
            <w:tcW w:w="4536" w:type="dxa"/>
            <w:noWrap/>
            <w:vAlign w:val="bottom"/>
          </w:tcPr>
          <w:p w14:paraId="27DA18E5" w14:textId="77777777" w:rsidR="0082632E" w:rsidRPr="00BD355E" w:rsidRDefault="0082632E" w:rsidP="00A271E2">
            <w:pPr>
              <w:pStyle w:val="tblText02"/>
              <w:spacing w:before="60" w:after="60"/>
              <w:ind w:left="0" w:firstLine="0"/>
              <w:rPr>
                <w:rFonts w:eastAsia="Arial Unicode MS"/>
                <w:lang w:val="ru-RU"/>
              </w:rPr>
            </w:pPr>
            <w:r w:rsidRPr="00BD355E">
              <w:rPr>
                <w:rFonts w:eastAsia="Arial Unicode MS"/>
                <w:color w:val="000000"/>
                <w:lang w:val="ru-RU"/>
              </w:rPr>
              <w:t>Обязательства по производным финансовым инструментам</w:t>
            </w:r>
          </w:p>
        </w:tc>
        <w:tc>
          <w:tcPr>
            <w:tcW w:w="113" w:type="dxa"/>
            <w:vMerge w:val="restart"/>
            <w:shd w:val="clear" w:color="auto" w:fill="auto"/>
            <w:vAlign w:val="bottom"/>
          </w:tcPr>
          <w:p w14:paraId="74F9CD13" w14:textId="77777777" w:rsidR="0082632E" w:rsidRPr="00BD355E" w:rsidRDefault="0082632E" w:rsidP="00A271E2">
            <w:pPr>
              <w:spacing w:before="60" w:after="60"/>
              <w:rPr>
                <w:sz w:val="20"/>
                <w:szCs w:val="20"/>
                <w:lang w:val="ru-RU"/>
              </w:rPr>
            </w:pPr>
          </w:p>
        </w:tc>
        <w:tc>
          <w:tcPr>
            <w:tcW w:w="1304" w:type="dxa"/>
            <w:vMerge w:val="restart"/>
            <w:tcBorders>
              <w:top w:val="single" w:sz="4" w:space="0" w:color="auto"/>
            </w:tcBorders>
            <w:shd w:val="clear" w:color="auto" w:fill="auto"/>
            <w:vAlign w:val="bottom"/>
          </w:tcPr>
          <w:p w14:paraId="2E3D4179" w14:textId="77777777" w:rsidR="0082632E" w:rsidRPr="00BD355E" w:rsidRDefault="0082632E" w:rsidP="00A271E2">
            <w:pPr>
              <w:spacing w:before="60" w:after="60"/>
              <w:ind w:right="57"/>
              <w:jc w:val="right"/>
              <w:rPr>
                <w:i/>
                <w:sz w:val="20"/>
                <w:szCs w:val="20"/>
                <w:lang w:val="ru-RU"/>
              </w:rPr>
            </w:pPr>
            <w:r w:rsidRPr="00BD355E">
              <w:rPr>
                <w:i/>
                <w:sz w:val="20"/>
                <w:szCs w:val="20"/>
                <w:lang w:val="ru-RU"/>
              </w:rPr>
              <w:t>-</w:t>
            </w:r>
          </w:p>
        </w:tc>
        <w:tc>
          <w:tcPr>
            <w:tcW w:w="113" w:type="dxa"/>
            <w:vMerge w:val="restart"/>
            <w:shd w:val="clear" w:color="auto" w:fill="auto"/>
            <w:vAlign w:val="bottom"/>
          </w:tcPr>
          <w:p w14:paraId="7F058443" w14:textId="77777777" w:rsidR="0082632E" w:rsidRPr="00BD355E" w:rsidRDefault="0082632E" w:rsidP="00A271E2">
            <w:pPr>
              <w:spacing w:before="60" w:after="60"/>
              <w:ind w:right="57"/>
              <w:jc w:val="right"/>
              <w:rPr>
                <w:i/>
                <w:sz w:val="20"/>
                <w:szCs w:val="20"/>
                <w:lang w:val="ru-RU"/>
              </w:rPr>
            </w:pPr>
          </w:p>
        </w:tc>
        <w:tc>
          <w:tcPr>
            <w:tcW w:w="1304" w:type="dxa"/>
            <w:vMerge w:val="restart"/>
            <w:tcBorders>
              <w:top w:val="single" w:sz="4" w:space="0" w:color="auto"/>
            </w:tcBorders>
            <w:shd w:val="clear" w:color="auto" w:fill="auto"/>
            <w:vAlign w:val="bottom"/>
          </w:tcPr>
          <w:p w14:paraId="11AFFF38" w14:textId="77777777" w:rsidR="0082632E" w:rsidRPr="00BD355E" w:rsidRDefault="0082632E" w:rsidP="00A271E2">
            <w:pPr>
              <w:spacing w:before="60" w:after="60"/>
              <w:ind w:right="57"/>
              <w:jc w:val="right"/>
              <w:rPr>
                <w:i/>
                <w:sz w:val="20"/>
                <w:szCs w:val="20"/>
                <w:lang w:val="ru-RU"/>
              </w:rPr>
            </w:pPr>
            <w:r w:rsidRPr="00BD355E">
              <w:rPr>
                <w:i/>
                <w:sz w:val="20"/>
                <w:szCs w:val="20"/>
                <w:lang w:val="ru-RU"/>
              </w:rPr>
              <w:t>47</w:t>
            </w:r>
          </w:p>
        </w:tc>
        <w:tc>
          <w:tcPr>
            <w:tcW w:w="113" w:type="dxa"/>
            <w:vMerge w:val="restart"/>
            <w:shd w:val="clear" w:color="auto" w:fill="auto"/>
            <w:vAlign w:val="bottom"/>
          </w:tcPr>
          <w:p w14:paraId="27DECB01" w14:textId="77777777" w:rsidR="0082632E" w:rsidRPr="00BD355E" w:rsidRDefault="0082632E" w:rsidP="00A271E2">
            <w:pPr>
              <w:spacing w:before="60" w:after="60"/>
              <w:ind w:right="57"/>
              <w:jc w:val="right"/>
              <w:rPr>
                <w:i/>
                <w:sz w:val="20"/>
                <w:szCs w:val="20"/>
                <w:lang w:val="ru-RU"/>
              </w:rPr>
            </w:pPr>
          </w:p>
        </w:tc>
        <w:tc>
          <w:tcPr>
            <w:tcW w:w="1304" w:type="dxa"/>
            <w:vMerge w:val="restart"/>
            <w:tcBorders>
              <w:top w:val="single" w:sz="4" w:space="0" w:color="auto"/>
            </w:tcBorders>
            <w:shd w:val="clear" w:color="auto" w:fill="auto"/>
            <w:vAlign w:val="bottom"/>
          </w:tcPr>
          <w:p w14:paraId="291EC007" w14:textId="77777777" w:rsidR="0082632E" w:rsidRPr="00BD355E" w:rsidRDefault="0082632E" w:rsidP="00A271E2">
            <w:pPr>
              <w:spacing w:before="60" w:after="60"/>
              <w:ind w:right="57"/>
              <w:jc w:val="right"/>
              <w:rPr>
                <w:i/>
                <w:sz w:val="20"/>
                <w:szCs w:val="20"/>
                <w:lang w:val="ru-RU"/>
              </w:rPr>
            </w:pPr>
            <w:r w:rsidRPr="00BD355E">
              <w:rPr>
                <w:i/>
                <w:sz w:val="20"/>
                <w:szCs w:val="20"/>
                <w:lang w:val="ru-RU"/>
              </w:rPr>
              <w:t>12 123</w:t>
            </w:r>
          </w:p>
        </w:tc>
      </w:tr>
      <w:tr w:rsidR="0082632E" w:rsidRPr="00BD355E" w14:paraId="40565A4C" w14:textId="77777777" w:rsidTr="00A271E2">
        <w:trPr>
          <w:cantSplit/>
          <w:trHeight w:val="20"/>
        </w:trPr>
        <w:tc>
          <w:tcPr>
            <w:tcW w:w="4536" w:type="dxa"/>
            <w:noWrap/>
            <w:vAlign w:val="bottom"/>
          </w:tcPr>
          <w:p w14:paraId="3AF49D80" w14:textId="77777777" w:rsidR="0082632E" w:rsidRPr="00BD355E" w:rsidRDefault="0082632E" w:rsidP="00A271E2">
            <w:pPr>
              <w:pStyle w:val="tblText02"/>
              <w:spacing w:before="60" w:after="60"/>
              <w:ind w:left="0" w:firstLine="0"/>
              <w:rPr>
                <w:rFonts w:eastAsia="Arial Unicode MS"/>
                <w:i/>
                <w:lang w:val="ru-RU"/>
              </w:rPr>
            </w:pPr>
            <w:r w:rsidRPr="00BD355E">
              <w:rPr>
                <w:rFonts w:eastAsia="Arial Unicode MS"/>
                <w:i/>
                <w:color w:val="000000"/>
                <w:lang w:val="ru-RU"/>
              </w:rPr>
              <w:t>Контракты на приобретение электроэнергии</w:t>
            </w:r>
          </w:p>
        </w:tc>
        <w:tc>
          <w:tcPr>
            <w:tcW w:w="113" w:type="dxa"/>
            <w:vMerge/>
            <w:shd w:val="clear" w:color="auto" w:fill="auto"/>
            <w:vAlign w:val="bottom"/>
          </w:tcPr>
          <w:p w14:paraId="554B09D8" w14:textId="77777777" w:rsidR="0082632E" w:rsidRPr="00BD355E" w:rsidRDefault="0082632E" w:rsidP="00A271E2">
            <w:pPr>
              <w:spacing w:before="60" w:after="60"/>
              <w:rPr>
                <w:sz w:val="20"/>
                <w:szCs w:val="20"/>
                <w:lang w:val="ru-RU"/>
              </w:rPr>
            </w:pPr>
          </w:p>
        </w:tc>
        <w:tc>
          <w:tcPr>
            <w:tcW w:w="1304" w:type="dxa"/>
            <w:vMerge/>
            <w:tcBorders>
              <w:bottom w:val="single" w:sz="4" w:space="0" w:color="auto"/>
            </w:tcBorders>
            <w:shd w:val="clear" w:color="auto" w:fill="auto"/>
            <w:vAlign w:val="bottom"/>
          </w:tcPr>
          <w:p w14:paraId="3AC59536" w14:textId="77777777" w:rsidR="0082632E" w:rsidRPr="00BD355E" w:rsidRDefault="0082632E" w:rsidP="00A271E2">
            <w:pPr>
              <w:spacing w:before="60" w:after="60"/>
              <w:ind w:right="57"/>
              <w:jc w:val="right"/>
              <w:rPr>
                <w:sz w:val="20"/>
                <w:szCs w:val="20"/>
                <w:lang w:val="ru-RU"/>
              </w:rPr>
            </w:pPr>
          </w:p>
        </w:tc>
        <w:tc>
          <w:tcPr>
            <w:tcW w:w="113" w:type="dxa"/>
            <w:vMerge/>
            <w:shd w:val="clear" w:color="auto" w:fill="auto"/>
            <w:vAlign w:val="bottom"/>
          </w:tcPr>
          <w:p w14:paraId="48FA081E" w14:textId="77777777" w:rsidR="0082632E" w:rsidRPr="00BD355E" w:rsidRDefault="0082632E" w:rsidP="00A271E2">
            <w:pPr>
              <w:spacing w:before="60" w:after="60"/>
              <w:ind w:right="57"/>
              <w:jc w:val="right"/>
              <w:rPr>
                <w:sz w:val="20"/>
                <w:szCs w:val="20"/>
                <w:lang w:val="ru-RU"/>
              </w:rPr>
            </w:pPr>
          </w:p>
        </w:tc>
        <w:tc>
          <w:tcPr>
            <w:tcW w:w="1304" w:type="dxa"/>
            <w:vMerge/>
            <w:tcBorders>
              <w:bottom w:val="single" w:sz="4" w:space="0" w:color="auto"/>
            </w:tcBorders>
            <w:shd w:val="clear" w:color="auto" w:fill="auto"/>
            <w:vAlign w:val="bottom"/>
          </w:tcPr>
          <w:p w14:paraId="3B163606" w14:textId="77777777" w:rsidR="0082632E" w:rsidRPr="00BD355E" w:rsidRDefault="0082632E" w:rsidP="00A271E2">
            <w:pPr>
              <w:spacing w:before="60" w:after="60"/>
              <w:ind w:right="57"/>
              <w:jc w:val="right"/>
              <w:rPr>
                <w:sz w:val="20"/>
                <w:szCs w:val="20"/>
                <w:lang w:val="ru-RU"/>
              </w:rPr>
            </w:pPr>
          </w:p>
        </w:tc>
        <w:tc>
          <w:tcPr>
            <w:tcW w:w="113" w:type="dxa"/>
            <w:vMerge/>
            <w:shd w:val="clear" w:color="auto" w:fill="auto"/>
            <w:vAlign w:val="bottom"/>
          </w:tcPr>
          <w:p w14:paraId="5E2356D3" w14:textId="77777777" w:rsidR="0082632E" w:rsidRPr="00BD355E" w:rsidRDefault="0082632E" w:rsidP="00A271E2">
            <w:pPr>
              <w:spacing w:before="60" w:after="60"/>
              <w:ind w:right="57"/>
              <w:jc w:val="right"/>
              <w:rPr>
                <w:sz w:val="20"/>
                <w:szCs w:val="20"/>
                <w:lang w:val="ru-RU"/>
              </w:rPr>
            </w:pPr>
          </w:p>
        </w:tc>
        <w:tc>
          <w:tcPr>
            <w:tcW w:w="1304" w:type="dxa"/>
            <w:vMerge/>
            <w:tcBorders>
              <w:bottom w:val="single" w:sz="4" w:space="0" w:color="auto"/>
            </w:tcBorders>
            <w:shd w:val="clear" w:color="auto" w:fill="auto"/>
            <w:vAlign w:val="bottom"/>
          </w:tcPr>
          <w:p w14:paraId="0CC6C3E8" w14:textId="77777777" w:rsidR="0082632E" w:rsidRPr="00BD355E" w:rsidRDefault="0082632E" w:rsidP="00A271E2">
            <w:pPr>
              <w:spacing w:before="60" w:after="60"/>
              <w:ind w:right="57"/>
              <w:jc w:val="right"/>
              <w:rPr>
                <w:sz w:val="20"/>
                <w:szCs w:val="20"/>
                <w:lang w:val="ru-RU"/>
              </w:rPr>
            </w:pPr>
          </w:p>
        </w:tc>
      </w:tr>
      <w:tr w:rsidR="0082632E" w:rsidRPr="00BD355E" w14:paraId="09CCE48C" w14:textId="77777777" w:rsidTr="00A271E2">
        <w:trPr>
          <w:cantSplit/>
          <w:trHeight w:val="20"/>
        </w:trPr>
        <w:tc>
          <w:tcPr>
            <w:tcW w:w="4536" w:type="dxa"/>
            <w:noWrap/>
            <w:vAlign w:val="bottom"/>
          </w:tcPr>
          <w:p w14:paraId="4BD2E63B" w14:textId="77777777" w:rsidR="0082632E" w:rsidRPr="00BD355E" w:rsidRDefault="0082632E" w:rsidP="00A271E2">
            <w:pPr>
              <w:pStyle w:val="tblText02"/>
              <w:spacing w:before="60" w:after="60"/>
              <w:ind w:left="0" w:firstLine="0"/>
              <w:rPr>
                <w:rFonts w:eastAsia="Arial Unicode MS"/>
                <w:b/>
                <w:lang w:val="ru-RU"/>
              </w:rPr>
            </w:pPr>
          </w:p>
        </w:tc>
        <w:tc>
          <w:tcPr>
            <w:tcW w:w="113" w:type="dxa"/>
            <w:vMerge/>
            <w:shd w:val="clear" w:color="auto" w:fill="auto"/>
            <w:vAlign w:val="bottom"/>
          </w:tcPr>
          <w:p w14:paraId="74D7505A" w14:textId="77777777" w:rsidR="0082632E" w:rsidRPr="00BD355E" w:rsidRDefault="0082632E" w:rsidP="00A271E2">
            <w:pPr>
              <w:spacing w:before="60" w:after="60"/>
              <w:rPr>
                <w:sz w:val="20"/>
                <w:szCs w:val="20"/>
                <w:lang w:val="ru-RU"/>
              </w:rPr>
            </w:pPr>
          </w:p>
        </w:tc>
        <w:tc>
          <w:tcPr>
            <w:tcW w:w="1304" w:type="dxa"/>
            <w:tcBorders>
              <w:top w:val="single" w:sz="4" w:space="0" w:color="auto"/>
              <w:bottom w:val="double" w:sz="4" w:space="0" w:color="auto"/>
            </w:tcBorders>
            <w:shd w:val="clear" w:color="auto" w:fill="auto"/>
            <w:vAlign w:val="bottom"/>
          </w:tcPr>
          <w:p w14:paraId="0332949F" w14:textId="77777777" w:rsidR="0082632E" w:rsidRPr="00BD355E" w:rsidRDefault="0082632E" w:rsidP="00A271E2">
            <w:pPr>
              <w:spacing w:before="60" w:after="60"/>
              <w:ind w:right="57"/>
              <w:jc w:val="right"/>
              <w:rPr>
                <w:b/>
                <w:sz w:val="20"/>
                <w:szCs w:val="20"/>
                <w:lang w:val="ru-RU"/>
              </w:rPr>
            </w:pPr>
            <w:r w:rsidRPr="00BD355E">
              <w:rPr>
                <w:b/>
                <w:sz w:val="20"/>
                <w:szCs w:val="20"/>
                <w:lang w:val="ru-RU"/>
              </w:rPr>
              <w:t>-</w:t>
            </w:r>
          </w:p>
        </w:tc>
        <w:tc>
          <w:tcPr>
            <w:tcW w:w="113" w:type="dxa"/>
            <w:shd w:val="clear" w:color="auto" w:fill="auto"/>
            <w:vAlign w:val="bottom"/>
          </w:tcPr>
          <w:p w14:paraId="467C380E" w14:textId="77777777" w:rsidR="0082632E" w:rsidRPr="00BD355E" w:rsidRDefault="0082632E" w:rsidP="00A271E2">
            <w:pPr>
              <w:spacing w:before="60" w:after="60"/>
              <w:ind w:right="57"/>
              <w:jc w:val="right"/>
              <w:rPr>
                <w:b/>
                <w:sz w:val="20"/>
                <w:szCs w:val="20"/>
                <w:lang w:val="ru-RU"/>
              </w:rPr>
            </w:pPr>
          </w:p>
        </w:tc>
        <w:tc>
          <w:tcPr>
            <w:tcW w:w="1304" w:type="dxa"/>
            <w:tcBorders>
              <w:top w:val="single" w:sz="4" w:space="0" w:color="auto"/>
              <w:bottom w:val="double" w:sz="4" w:space="0" w:color="auto"/>
            </w:tcBorders>
            <w:shd w:val="clear" w:color="auto" w:fill="auto"/>
            <w:vAlign w:val="bottom"/>
          </w:tcPr>
          <w:p w14:paraId="267F55F2" w14:textId="77777777" w:rsidR="0082632E" w:rsidRPr="00BD355E" w:rsidRDefault="0082632E" w:rsidP="00A271E2">
            <w:pPr>
              <w:spacing w:before="60" w:after="60"/>
              <w:ind w:right="57"/>
              <w:jc w:val="right"/>
              <w:rPr>
                <w:b/>
                <w:sz w:val="20"/>
                <w:szCs w:val="20"/>
                <w:lang w:val="ru-RU"/>
              </w:rPr>
            </w:pPr>
            <w:r w:rsidRPr="00BD355E">
              <w:rPr>
                <w:b/>
                <w:sz w:val="20"/>
                <w:szCs w:val="20"/>
                <w:lang w:val="ru-RU"/>
              </w:rPr>
              <w:t>47</w:t>
            </w:r>
          </w:p>
        </w:tc>
        <w:tc>
          <w:tcPr>
            <w:tcW w:w="113" w:type="dxa"/>
            <w:shd w:val="clear" w:color="auto" w:fill="auto"/>
            <w:vAlign w:val="bottom"/>
          </w:tcPr>
          <w:p w14:paraId="7E10DBC2" w14:textId="77777777" w:rsidR="0082632E" w:rsidRPr="00BD355E" w:rsidRDefault="0082632E" w:rsidP="00A271E2">
            <w:pPr>
              <w:spacing w:before="60" w:after="60"/>
              <w:ind w:right="57"/>
              <w:jc w:val="right"/>
              <w:rPr>
                <w:b/>
                <w:sz w:val="20"/>
                <w:szCs w:val="20"/>
                <w:lang w:val="ru-RU"/>
              </w:rPr>
            </w:pPr>
          </w:p>
        </w:tc>
        <w:tc>
          <w:tcPr>
            <w:tcW w:w="1304" w:type="dxa"/>
            <w:tcBorders>
              <w:top w:val="single" w:sz="4" w:space="0" w:color="auto"/>
              <w:bottom w:val="double" w:sz="4" w:space="0" w:color="auto"/>
            </w:tcBorders>
            <w:shd w:val="clear" w:color="auto" w:fill="auto"/>
            <w:vAlign w:val="bottom"/>
          </w:tcPr>
          <w:p w14:paraId="67CBA02E" w14:textId="77777777" w:rsidR="0082632E" w:rsidRPr="00BD355E" w:rsidRDefault="0082632E" w:rsidP="00A271E2">
            <w:pPr>
              <w:spacing w:before="60" w:after="60"/>
              <w:ind w:right="57"/>
              <w:jc w:val="right"/>
              <w:rPr>
                <w:b/>
                <w:sz w:val="20"/>
                <w:szCs w:val="20"/>
                <w:lang w:val="ru-RU"/>
              </w:rPr>
            </w:pPr>
            <w:r w:rsidRPr="00BD355E">
              <w:rPr>
                <w:b/>
                <w:sz w:val="20"/>
                <w:szCs w:val="20"/>
                <w:lang w:val="ru-RU"/>
              </w:rPr>
              <w:t>12 123</w:t>
            </w:r>
          </w:p>
        </w:tc>
      </w:tr>
    </w:tbl>
    <w:p w14:paraId="14688E8D" w14:textId="77777777" w:rsidR="0082632E" w:rsidRPr="00BD355E" w:rsidRDefault="0082632E" w:rsidP="0082632E">
      <w:pPr>
        <w:spacing w:before="120" w:after="120"/>
        <w:jc w:val="both"/>
        <w:rPr>
          <w:sz w:val="22"/>
          <w:lang w:val="ru-RU"/>
        </w:rPr>
      </w:pPr>
      <w:r w:rsidRPr="00BD355E">
        <w:rPr>
          <w:sz w:val="22"/>
          <w:lang w:val="ru-RU"/>
        </w:rPr>
        <w:t xml:space="preserve">В ноябре 2009 года Компания заключила долгосрочный контракт сроком на 9 лет на покупку электроэнергии. Контракт заключен со связанной стороной, находящейся под общим контролем. Справедливая стоимость встроенных производных инструментов в течение 2010 года была оценена с использованием моделей Монте-Карло и </w:t>
      </w:r>
      <w:proofErr w:type="spellStart"/>
      <w:r w:rsidRPr="00BD355E">
        <w:rPr>
          <w:sz w:val="22"/>
          <w:lang w:val="ru-RU"/>
        </w:rPr>
        <w:t>Блэка-Шоулза</w:t>
      </w:r>
      <w:proofErr w:type="spellEnd"/>
      <w:r w:rsidRPr="00BD355E">
        <w:rPr>
          <w:sz w:val="22"/>
          <w:lang w:val="ru-RU"/>
        </w:rPr>
        <w:t>.</w:t>
      </w:r>
    </w:p>
    <w:p w14:paraId="0A3179D6" w14:textId="77777777" w:rsidR="0082632E" w:rsidRPr="00BD355E" w:rsidRDefault="0082632E" w:rsidP="0082632E">
      <w:pPr>
        <w:pStyle w:val="a2"/>
        <w:spacing w:before="120" w:after="120"/>
        <w:jc w:val="both"/>
        <w:rPr>
          <w:lang w:val="ru-RU"/>
        </w:rPr>
      </w:pPr>
      <w:r w:rsidRPr="00BD355E">
        <w:rPr>
          <w:lang w:val="ru-RU"/>
        </w:rPr>
        <w:t>В результате изменения нормативно-правовой базы на рынке электроэнергии и мощности Компания пересмотрела свой подход к покупке электроэнергии и мощности. Начиная с января 2011 г. Компания подает и регистрирует заявки на покупку электроэнергии и мощности по долгосрочным договорам на покупку электроэнергии и мощности у Администратора торговой системы (АТС) на ежемесячной или ежеквартальной основе. Компания полагает, что в настоящее время данные долгосрочные договоры представляют собой намерение приобрести электроэнергию и мощность в объеме не выше указанного по заранее утвержденной цене.</w:t>
      </w:r>
    </w:p>
    <w:p w14:paraId="271BCC94" w14:textId="77777777" w:rsidR="0082632E" w:rsidRPr="00BD355E" w:rsidRDefault="0082632E" w:rsidP="0082632E">
      <w:pPr>
        <w:pStyle w:val="a2"/>
        <w:jc w:val="both"/>
        <w:rPr>
          <w:lang w:val="ru-RU"/>
        </w:rPr>
      </w:pPr>
      <w:r w:rsidRPr="00BD355E">
        <w:rPr>
          <w:lang w:val="ru-RU"/>
        </w:rPr>
        <w:t xml:space="preserve">В результате, Компания переоценила производные финансовые обязательства на основе закрепленных контрактами объемов электроэнергии и мощности, указанных в уведомлениях, предоставленных в АТС, и признала прибыль в размере 8 870 млн. руб. и соответствующий налоговый эффект в размере 2 339 млн. руб. на 31 декабря 2011 года. </w:t>
      </w:r>
    </w:p>
    <w:p w14:paraId="70840854" w14:textId="77777777" w:rsidR="0082632E" w:rsidRPr="00BD355E" w:rsidRDefault="0082632E" w:rsidP="0082632E">
      <w:pPr>
        <w:pStyle w:val="a2"/>
        <w:jc w:val="both"/>
        <w:rPr>
          <w:lang w:val="ru-RU"/>
        </w:rPr>
      </w:pPr>
      <w:r w:rsidRPr="00BD355E">
        <w:rPr>
          <w:lang w:val="ru-RU"/>
        </w:rPr>
        <w:t>На 31 декабря 2012 года Компания переоценила производные финансовые обязательства на основе закрепленных контрактами объемов электроэнергии и мощности, указанных в уведомлениях, предоставленных в АТС, и признала убыток в размере 377 млн. руб.</w:t>
      </w:r>
    </w:p>
    <w:p w14:paraId="1440720F" w14:textId="77777777" w:rsidR="006051C5" w:rsidRDefault="0082632E" w:rsidP="002A1D40">
      <w:pPr>
        <w:pStyle w:val="1"/>
        <w:keepLines/>
        <w:numPr>
          <w:ilvl w:val="0"/>
          <w:numId w:val="19"/>
        </w:numPr>
        <w:tabs>
          <w:tab w:val="clear" w:pos="964"/>
        </w:tabs>
        <w:ind w:left="0"/>
        <w:rPr>
          <w:noProof/>
          <w:lang w:val="ru-RU"/>
        </w:rPr>
      </w:pPr>
      <w:r w:rsidRPr="00BD355E">
        <w:rPr>
          <w:lang w:val="ru-RU"/>
        </w:rPr>
        <w:t>Управление</w:t>
      </w:r>
      <w:r w:rsidRPr="00BD355E">
        <w:rPr>
          <w:noProof/>
          <w:lang w:val="ru-RU"/>
        </w:rPr>
        <w:t xml:space="preserve"> финансовыми рисками и справедливая стоимость</w:t>
      </w:r>
    </w:p>
    <w:p w14:paraId="07646086" w14:textId="77777777" w:rsidR="0082632E" w:rsidRPr="00BD355E" w:rsidRDefault="0082632E" w:rsidP="0082632E">
      <w:pPr>
        <w:pStyle w:val="2"/>
        <w:keepLines/>
        <w:numPr>
          <w:ilvl w:val="1"/>
          <w:numId w:val="25"/>
        </w:numPr>
        <w:ind w:left="0"/>
        <w:rPr>
          <w:lang w:val="ru-RU"/>
        </w:rPr>
      </w:pPr>
      <w:r w:rsidRPr="00BD355E">
        <w:rPr>
          <w:noProof/>
          <w:lang w:val="ru-RU"/>
        </w:rPr>
        <w:t>Справедливая стоимость</w:t>
      </w:r>
    </w:p>
    <w:p w14:paraId="30D7BB90" w14:textId="77777777" w:rsidR="0082632E" w:rsidRPr="00BD355E" w:rsidRDefault="0082632E" w:rsidP="0082632E">
      <w:pPr>
        <w:pStyle w:val="a2"/>
        <w:keepNext/>
        <w:keepLines/>
        <w:spacing w:before="120" w:after="120" w:line="240" w:lineRule="auto"/>
        <w:jc w:val="both"/>
        <w:rPr>
          <w:noProof/>
          <w:szCs w:val="22"/>
          <w:lang w:val="ru-RU"/>
        </w:rPr>
      </w:pPr>
      <w:r w:rsidRPr="00BD355E">
        <w:rPr>
          <w:noProof/>
          <w:szCs w:val="22"/>
          <w:lang w:val="ru-RU"/>
        </w:rPr>
        <w:t>Руководство полагает, что справедливая стоимость финансовых активов и финансовых обязательств соответствует их балансовой стоимости, за исключением перечисленных ниже случаев.</w:t>
      </w:r>
    </w:p>
    <w:p w14:paraId="5F4356B5" w14:textId="77777777" w:rsidR="0082632E" w:rsidRPr="00BD355E" w:rsidRDefault="0082632E" w:rsidP="0082632E">
      <w:pPr>
        <w:pStyle w:val="a2"/>
        <w:spacing w:before="120" w:after="120" w:line="240" w:lineRule="auto"/>
        <w:jc w:val="both"/>
        <w:rPr>
          <w:spacing w:val="-2"/>
          <w:lang w:val="ru-RU"/>
        </w:rPr>
      </w:pPr>
      <w:r w:rsidRPr="00BD355E">
        <w:rPr>
          <w:noProof/>
          <w:spacing w:val="-2"/>
          <w:szCs w:val="22"/>
          <w:lang w:val="ru-RU"/>
        </w:rPr>
        <w:t>При расчете справедливой стоимости финансовых инструментов использовались следующие методы:</w:t>
      </w:r>
    </w:p>
    <w:p w14:paraId="35623DF6" w14:textId="77777777" w:rsidR="0082632E" w:rsidRPr="00BD355E" w:rsidRDefault="0082632E" w:rsidP="0082632E">
      <w:pPr>
        <w:spacing w:before="120" w:after="120"/>
        <w:jc w:val="both"/>
        <w:rPr>
          <w:lang w:val="ru-RU"/>
        </w:rPr>
      </w:pPr>
      <w:r w:rsidRPr="00BD355E">
        <w:rPr>
          <w:b/>
          <w:sz w:val="22"/>
          <w:szCs w:val="22"/>
          <w:lang w:val="ru-RU"/>
        </w:rPr>
        <w:t>Торговая и прочая дебиторская задолженность, денежные средства и их эквиваленты, краткосрочные кредиты и займы, торговая и прочая кредиторская задолженность:</w:t>
      </w:r>
      <w:r w:rsidRPr="00BD355E">
        <w:rPr>
          <w:spacing w:val="-2"/>
          <w:sz w:val="22"/>
          <w:szCs w:val="20"/>
          <w:lang w:val="ru-RU"/>
        </w:rPr>
        <w:t xml:space="preserve"> </w:t>
      </w:r>
      <w:r w:rsidRPr="00BD355E">
        <w:rPr>
          <w:noProof/>
          <w:sz w:val="22"/>
          <w:szCs w:val="22"/>
          <w:lang w:val="ru-RU"/>
        </w:rPr>
        <w:t>балансовая стоимость данных инструментов приблизительно равна их справедливой стоимости в силу краткосрочного характера таких инструментов.</w:t>
      </w:r>
    </w:p>
    <w:p w14:paraId="14EFE8E7" w14:textId="77777777" w:rsidR="0082632E" w:rsidRPr="00BD355E" w:rsidRDefault="0082632E" w:rsidP="0082632E">
      <w:pPr>
        <w:pStyle w:val="a2"/>
        <w:spacing w:before="120" w:after="120" w:line="240" w:lineRule="auto"/>
        <w:jc w:val="both"/>
        <w:rPr>
          <w:b/>
          <w:lang w:val="ru-RU"/>
        </w:rPr>
      </w:pPr>
      <w:r w:rsidRPr="00BD355E">
        <w:rPr>
          <w:b/>
          <w:spacing w:val="-2"/>
          <w:szCs w:val="22"/>
          <w:lang w:val="ru-RU"/>
        </w:rPr>
        <w:t>Долгосрочные займы и кредиты, облигации и прочие долгосрочные обязательства:</w:t>
      </w:r>
      <w:r w:rsidRPr="00BD355E">
        <w:rPr>
          <w:szCs w:val="22"/>
          <w:lang w:val="ru-RU"/>
        </w:rPr>
        <w:t xml:space="preserve"> </w:t>
      </w:r>
      <w:r w:rsidRPr="00BD355E">
        <w:rPr>
          <w:spacing w:val="-2"/>
          <w:szCs w:val="22"/>
          <w:lang w:val="ru-RU"/>
        </w:rPr>
        <w:t xml:space="preserve">справедливая стоимость была определена, исходя из приведенной стоимости ожидаемых </w:t>
      </w:r>
      <w:r w:rsidRPr="00BD355E">
        <w:rPr>
          <w:spacing w:val="-2"/>
          <w:szCs w:val="22"/>
          <w:lang w:val="ru-RU"/>
        </w:rPr>
        <w:lastRenderedPageBreak/>
        <w:t xml:space="preserve">потоков денежных средств, и приблизительно соответствует балансовой стоимости, кроме облигаций в обращении (см. примечание 20). </w:t>
      </w:r>
    </w:p>
    <w:p w14:paraId="52C693EC" w14:textId="77777777" w:rsidR="0082632E" w:rsidRPr="00BD355E" w:rsidRDefault="0082632E" w:rsidP="0082632E">
      <w:pPr>
        <w:pStyle w:val="a2"/>
        <w:spacing w:before="120" w:after="120" w:line="240" w:lineRule="auto"/>
        <w:jc w:val="both"/>
        <w:rPr>
          <w:spacing w:val="-2"/>
          <w:szCs w:val="22"/>
          <w:lang w:val="ru-RU"/>
        </w:rPr>
      </w:pPr>
      <w:proofErr w:type="gramStart"/>
      <w:r w:rsidRPr="00BD355E">
        <w:rPr>
          <w:b/>
          <w:spacing w:val="-2"/>
          <w:szCs w:val="22"/>
          <w:lang w:val="ru-RU"/>
        </w:rPr>
        <w:t xml:space="preserve">Производные финансовые инструменты: </w:t>
      </w:r>
      <w:r w:rsidRPr="00BD355E">
        <w:rPr>
          <w:spacing w:val="-2"/>
          <w:szCs w:val="22"/>
          <w:lang w:val="ru-RU"/>
        </w:rPr>
        <w:t>справедливая стоимость производных финансовых инструментов в виду отсутствия информации о цене на производные финансовые инструменты на биржах, невозможности получить информацию о ценах через альтернативные рыночные механизмы и отсутствии информации о недавно осуществленных сделках, рассчитывается на основе оценок Компании о сопоставимых будущих ценах, с корректировкой на величину риска ликвидности, риска моделирования и других рисков, неотделимых от данной оценки</w:t>
      </w:r>
      <w:proofErr w:type="gramEnd"/>
      <w:r w:rsidRPr="00BD355E">
        <w:rPr>
          <w:spacing w:val="-2"/>
          <w:szCs w:val="22"/>
          <w:lang w:val="ru-RU"/>
        </w:rPr>
        <w:t>. Производные финансовые инструменты отражаются по справедливой стоимости на отчетную дату</w:t>
      </w:r>
      <w:r w:rsidR="00B441A3">
        <w:rPr>
          <w:spacing w:val="-2"/>
          <w:szCs w:val="22"/>
          <w:lang w:val="ru-RU"/>
        </w:rPr>
        <w:t xml:space="preserve"> (см. примечание 23)</w:t>
      </w:r>
      <w:r w:rsidRPr="00BD355E">
        <w:rPr>
          <w:spacing w:val="-2"/>
          <w:szCs w:val="22"/>
          <w:lang w:val="ru-RU"/>
        </w:rPr>
        <w:t>.</w:t>
      </w:r>
    </w:p>
    <w:p w14:paraId="2725B2CE" w14:textId="77777777" w:rsidR="0082632E" w:rsidRPr="00BD355E" w:rsidRDefault="0082632E" w:rsidP="0082632E">
      <w:pPr>
        <w:pStyle w:val="a2"/>
        <w:spacing w:before="120" w:after="120" w:line="240" w:lineRule="auto"/>
        <w:jc w:val="both"/>
        <w:rPr>
          <w:szCs w:val="22"/>
          <w:lang w:val="ru-RU"/>
        </w:rPr>
      </w:pPr>
      <w:r w:rsidRPr="00BD355E">
        <w:rPr>
          <w:szCs w:val="22"/>
          <w:lang w:val="ru-RU"/>
        </w:rPr>
        <w:t>В приведенной ниже таблице  представлена информация о балансовой стоимости финансовых инструментов, оцениваемых по справедливой стоимости, на конец отчетного периода, согласно трем уровням иерархии справедливой стоимости, определяемой МСФО 7 «Финансовые инструменты: раскрытие». Справедливая стоимость каждого финансового инструмента подвергнута категоризации в соответствии с наиболее низким уровнем входящих данных, который имеет значение для оценки справедливой стоимости. Уровни определяются следующим образом:</w:t>
      </w:r>
    </w:p>
    <w:p w14:paraId="6C495C27" w14:textId="77777777" w:rsidR="0082632E" w:rsidRPr="00BD355E" w:rsidRDefault="0082632E" w:rsidP="0082632E">
      <w:pPr>
        <w:pStyle w:val="a2"/>
        <w:spacing w:before="120" w:after="120" w:line="240" w:lineRule="auto"/>
        <w:jc w:val="both"/>
        <w:rPr>
          <w:szCs w:val="22"/>
          <w:lang w:val="ru-RU"/>
        </w:rPr>
      </w:pPr>
      <w:r w:rsidRPr="00BD355E">
        <w:rPr>
          <w:szCs w:val="22"/>
          <w:lang w:val="ru-RU"/>
        </w:rPr>
        <w:t xml:space="preserve">Уровень 1 (высший уровень): справедливые стоимости определяются котировочными ценами (без поправок) на действующих рынках для аналогичных финансовых инструментов. </w:t>
      </w:r>
    </w:p>
    <w:p w14:paraId="556143C5" w14:textId="77777777" w:rsidR="0082632E" w:rsidRPr="00BD355E" w:rsidRDefault="0082632E" w:rsidP="0082632E">
      <w:pPr>
        <w:spacing w:before="120" w:after="120"/>
        <w:jc w:val="both"/>
        <w:rPr>
          <w:sz w:val="22"/>
          <w:szCs w:val="22"/>
          <w:lang w:val="ru-RU"/>
        </w:rPr>
      </w:pPr>
      <w:r w:rsidRPr="00BD355E">
        <w:rPr>
          <w:sz w:val="22"/>
          <w:szCs w:val="22"/>
          <w:lang w:val="ru-RU"/>
        </w:rPr>
        <w:t>Уровень 2: справедливые стоимости определяются котировочными ценами на действующих рынках для похожих финансовых инструментов, или с использованием оценочных техник,  в которых вся значимая исходная информация напрямую или косвенно основана на наблюдаемых рыночных данных.</w:t>
      </w:r>
    </w:p>
    <w:p w14:paraId="0F71C34C" w14:textId="77777777" w:rsidR="0082632E" w:rsidRPr="00BD355E" w:rsidRDefault="0082632E" w:rsidP="0082632E">
      <w:pPr>
        <w:pStyle w:val="a2"/>
        <w:spacing w:before="120" w:after="120" w:line="240" w:lineRule="auto"/>
        <w:jc w:val="both"/>
        <w:rPr>
          <w:szCs w:val="22"/>
          <w:lang w:val="ru-RU"/>
        </w:rPr>
      </w:pPr>
      <w:r w:rsidRPr="00BD355E">
        <w:rPr>
          <w:szCs w:val="22"/>
          <w:lang w:val="ru-RU"/>
        </w:rPr>
        <w:t>Уровень 3 (низший уровень): справедливые стоимости определяются с использованием оценочных техник,  в которых вся значимая исходная информация не основана на наблюдаемых рыночных данных.</w:t>
      </w:r>
    </w:p>
    <w:p w14:paraId="1A5DEF36" w14:textId="77777777" w:rsidR="0082632E" w:rsidRPr="00BD355E" w:rsidRDefault="0082632E" w:rsidP="0082632E">
      <w:pPr>
        <w:pStyle w:val="a2"/>
        <w:rPr>
          <w:b/>
          <w:i/>
          <w:lang w:val="ru-RU"/>
        </w:rPr>
      </w:pPr>
      <w:r w:rsidRPr="00BD355E">
        <w:rPr>
          <w:b/>
          <w:i/>
          <w:lang w:val="ru-RU"/>
        </w:rPr>
        <w:t>31 декабря 2011 года</w:t>
      </w:r>
    </w:p>
    <w:tbl>
      <w:tblPr>
        <w:tblW w:w="5000" w:type="pct"/>
        <w:tblLayout w:type="fixed"/>
        <w:tblCellMar>
          <w:left w:w="0" w:type="dxa"/>
          <w:right w:w="0" w:type="dxa"/>
        </w:tblCellMar>
        <w:tblLook w:val="04A0" w:firstRow="1" w:lastRow="0" w:firstColumn="1" w:lastColumn="0" w:noHBand="0" w:noVBand="1"/>
      </w:tblPr>
      <w:tblGrid>
        <w:gridCol w:w="3242"/>
        <w:gridCol w:w="1261"/>
        <w:gridCol w:w="120"/>
        <w:gridCol w:w="1212"/>
        <w:gridCol w:w="120"/>
        <w:gridCol w:w="1364"/>
        <w:gridCol w:w="150"/>
        <w:gridCol w:w="1328"/>
      </w:tblGrid>
      <w:tr w:rsidR="0082632E" w:rsidRPr="00BD355E" w14:paraId="1EABAE57" w14:textId="77777777" w:rsidTr="00A271E2">
        <w:trPr>
          <w:trHeight w:val="20"/>
        </w:trPr>
        <w:tc>
          <w:tcPr>
            <w:tcW w:w="1843" w:type="pct"/>
            <w:noWrap/>
            <w:vAlign w:val="bottom"/>
          </w:tcPr>
          <w:p w14:paraId="20AEB1BA" w14:textId="77777777" w:rsidR="0082632E" w:rsidRPr="00BD355E" w:rsidRDefault="0082632E" w:rsidP="00A271E2">
            <w:pPr>
              <w:keepNext/>
              <w:keepLines/>
              <w:spacing w:before="40" w:after="40" w:line="276" w:lineRule="auto"/>
              <w:rPr>
                <w:b/>
                <w:noProof/>
                <w:sz w:val="20"/>
                <w:szCs w:val="20"/>
                <w:lang w:val="ru-RU"/>
              </w:rPr>
            </w:pPr>
            <w:r w:rsidRPr="00BD355E">
              <w:rPr>
                <w:b/>
                <w:noProof/>
                <w:sz w:val="20"/>
                <w:szCs w:val="20"/>
                <w:lang w:val="ru-RU"/>
              </w:rPr>
              <w:t>млн. руб.</w:t>
            </w:r>
          </w:p>
        </w:tc>
        <w:tc>
          <w:tcPr>
            <w:tcW w:w="717" w:type="pct"/>
            <w:tcBorders>
              <w:top w:val="nil"/>
              <w:left w:val="nil"/>
              <w:bottom w:val="single" w:sz="4" w:space="0" w:color="000000"/>
              <w:right w:val="nil"/>
            </w:tcBorders>
            <w:noWrap/>
            <w:vAlign w:val="bottom"/>
            <w:hideMark/>
          </w:tcPr>
          <w:p w14:paraId="68E4EE81" w14:textId="77777777" w:rsidR="0082632E" w:rsidRPr="00BD355E" w:rsidRDefault="0082632E" w:rsidP="00A271E2">
            <w:pPr>
              <w:keepNext/>
              <w:keepLines/>
              <w:spacing w:before="40" w:after="40" w:line="276" w:lineRule="auto"/>
              <w:jc w:val="center"/>
              <w:rPr>
                <w:b/>
                <w:bCs/>
                <w:noProof/>
                <w:sz w:val="20"/>
                <w:szCs w:val="20"/>
                <w:lang w:val="ru-RU"/>
              </w:rPr>
            </w:pPr>
            <w:r w:rsidRPr="00BD355E">
              <w:rPr>
                <w:b/>
                <w:bCs/>
                <w:noProof/>
                <w:sz w:val="20"/>
                <w:szCs w:val="20"/>
                <w:lang w:val="ru-RU"/>
              </w:rPr>
              <w:t>Уровень 1</w:t>
            </w:r>
          </w:p>
        </w:tc>
        <w:tc>
          <w:tcPr>
            <w:tcW w:w="68" w:type="pct"/>
            <w:tcBorders>
              <w:top w:val="nil"/>
              <w:left w:val="nil"/>
              <w:right w:val="nil"/>
            </w:tcBorders>
            <w:noWrap/>
            <w:vAlign w:val="bottom"/>
            <w:hideMark/>
          </w:tcPr>
          <w:p w14:paraId="319EC513" w14:textId="77777777" w:rsidR="0082632E" w:rsidRPr="00BD355E" w:rsidRDefault="0082632E" w:rsidP="00A271E2">
            <w:pPr>
              <w:keepNext/>
              <w:keepLines/>
              <w:spacing w:before="40" w:after="40" w:line="276" w:lineRule="auto"/>
              <w:jc w:val="center"/>
              <w:rPr>
                <w:b/>
                <w:bCs/>
                <w:noProof/>
                <w:sz w:val="20"/>
                <w:szCs w:val="20"/>
                <w:lang w:val="ru-RU"/>
              </w:rPr>
            </w:pPr>
          </w:p>
        </w:tc>
        <w:tc>
          <w:tcPr>
            <w:tcW w:w="689" w:type="pct"/>
            <w:tcBorders>
              <w:top w:val="nil"/>
              <w:left w:val="nil"/>
              <w:bottom w:val="single" w:sz="4" w:space="0" w:color="000000"/>
              <w:right w:val="nil"/>
            </w:tcBorders>
            <w:vAlign w:val="bottom"/>
          </w:tcPr>
          <w:p w14:paraId="32FB2732" w14:textId="77777777" w:rsidR="0082632E" w:rsidRPr="00BD355E" w:rsidRDefault="0082632E" w:rsidP="00A271E2">
            <w:pPr>
              <w:keepNext/>
              <w:keepLines/>
              <w:spacing w:before="40" w:after="40" w:line="276" w:lineRule="auto"/>
              <w:jc w:val="center"/>
              <w:rPr>
                <w:b/>
                <w:bCs/>
                <w:noProof/>
                <w:sz w:val="20"/>
                <w:szCs w:val="20"/>
                <w:lang w:val="ru-RU"/>
              </w:rPr>
            </w:pPr>
            <w:r w:rsidRPr="00BD355E">
              <w:rPr>
                <w:b/>
                <w:bCs/>
                <w:noProof/>
                <w:sz w:val="20"/>
                <w:szCs w:val="20"/>
                <w:lang w:val="ru-RU"/>
              </w:rPr>
              <w:t>Уровень 2</w:t>
            </w:r>
          </w:p>
        </w:tc>
        <w:tc>
          <w:tcPr>
            <w:tcW w:w="68" w:type="pct"/>
            <w:tcBorders>
              <w:top w:val="nil"/>
              <w:left w:val="nil"/>
              <w:right w:val="nil"/>
            </w:tcBorders>
            <w:noWrap/>
            <w:vAlign w:val="bottom"/>
            <w:hideMark/>
          </w:tcPr>
          <w:p w14:paraId="681B72F7" w14:textId="77777777" w:rsidR="0082632E" w:rsidRPr="00BD355E" w:rsidRDefault="0082632E" w:rsidP="00A271E2">
            <w:pPr>
              <w:keepNext/>
              <w:keepLines/>
              <w:spacing w:before="40" w:after="40" w:line="276" w:lineRule="auto"/>
              <w:jc w:val="center"/>
              <w:rPr>
                <w:b/>
                <w:bCs/>
                <w:noProof/>
                <w:sz w:val="20"/>
                <w:szCs w:val="20"/>
                <w:lang w:val="ru-RU"/>
              </w:rPr>
            </w:pPr>
          </w:p>
        </w:tc>
        <w:tc>
          <w:tcPr>
            <w:tcW w:w="775" w:type="pct"/>
            <w:tcBorders>
              <w:top w:val="nil"/>
              <w:left w:val="nil"/>
              <w:bottom w:val="single" w:sz="4" w:space="0" w:color="000000"/>
              <w:right w:val="nil"/>
            </w:tcBorders>
            <w:vAlign w:val="bottom"/>
          </w:tcPr>
          <w:p w14:paraId="00166AB7" w14:textId="77777777" w:rsidR="0082632E" w:rsidRPr="00BD355E" w:rsidRDefault="0082632E" w:rsidP="00A271E2">
            <w:pPr>
              <w:keepNext/>
              <w:keepLines/>
              <w:spacing w:before="40" w:after="40" w:line="276" w:lineRule="auto"/>
              <w:jc w:val="center"/>
              <w:rPr>
                <w:b/>
                <w:bCs/>
                <w:noProof/>
                <w:sz w:val="20"/>
                <w:szCs w:val="20"/>
                <w:lang w:val="ru-RU"/>
              </w:rPr>
            </w:pPr>
            <w:r w:rsidRPr="00BD355E">
              <w:rPr>
                <w:b/>
                <w:bCs/>
                <w:noProof/>
                <w:sz w:val="20"/>
                <w:szCs w:val="20"/>
                <w:lang w:val="ru-RU"/>
              </w:rPr>
              <w:t>Уровень 3</w:t>
            </w:r>
          </w:p>
        </w:tc>
        <w:tc>
          <w:tcPr>
            <w:tcW w:w="85" w:type="pct"/>
            <w:tcBorders>
              <w:top w:val="nil"/>
              <w:left w:val="nil"/>
              <w:right w:val="nil"/>
            </w:tcBorders>
            <w:noWrap/>
            <w:vAlign w:val="bottom"/>
            <w:hideMark/>
          </w:tcPr>
          <w:p w14:paraId="7708A10E" w14:textId="77777777" w:rsidR="0082632E" w:rsidRPr="00BD355E" w:rsidRDefault="0082632E" w:rsidP="00A271E2">
            <w:pPr>
              <w:keepNext/>
              <w:keepLines/>
              <w:spacing w:before="40" w:after="40" w:line="276" w:lineRule="auto"/>
              <w:jc w:val="center"/>
              <w:rPr>
                <w:b/>
                <w:bCs/>
                <w:noProof/>
                <w:sz w:val="20"/>
                <w:szCs w:val="20"/>
                <w:lang w:val="ru-RU"/>
              </w:rPr>
            </w:pPr>
          </w:p>
        </w:tc>
        <w:tc>
          <w:tcPr>
            <w:tcW w:w="755" w:type="pct"/>
            <w:tcBorders>
              <w:top w:val="nil"/>
              <w:left w:val="nil"/>
              <w:bottom w:val="single" w:sz="4" w:space="0" w:color="000000"/>
              <w:right w:val="nil"/>
            </w:tcBorders>
            <w:vAlign w:val="bottom"/>
          </w:tcPr>
          <w:p w14:paraId="2117873B" w14:textId="77777777" w:rsidR="0082632E" w:rsidRPr="00BD355E" w:rsidRDefault="0082632E" w:rsidP="00A271E2">
            <w:pPr>
              <w:keepNext/>
              <w:keepLines/>
              <w:spacing w:before="40" w:after="40" w:line="276" w:lineRule="auto"/>
              <w:jc w:val="center"/>
              <w:rPr>
                <w:b/>
                <w:bCs/>
                <w:noProof/>
                <w:sz w:val="20"/>
                <w:szCs w:val="20"/>
                <w:lang w:val="ru-RU"/>
              </w:rPr>
            </w:pPr>
            <w:r w:rsidRPr="00BD355E">
              <w:rPr>
                <w:b/>
                <w:bCs/>
                <w:noProof/>
                <w:sz w:val="20"/>
                <w:szCs w:val="20"/>
                <w:lang w:val="ru-RU"/>
              </w:rPr>
              <w:t>Всего</w:t>
            </w:r>
          </w:p>
        </w:tc>
      </w:tr>
      <w:tr w:rsidR="0082632E" w:rsidRPr="00BD355E" w14:paraId="045EC83F" w14:textId="77777777" w:rsidTr="00A271E2">
        <w:trPr>
          <w:trHeight w:val="20"/>
        </w:trPr>
        <w:tc>
          <w:tcPr>
            <w:tcW w:w="1843" w:type="pct"/>
            <w:noWrap/>
            <w:vAlign w:val="bottom"/>
            <w:hideMark/>
          </w:tcPr>
          <w:p w14:paraId="3B4BF328" w14:textId="77777777" w:rsidR="0082632E" w:rsidRPr="00BD355E" w:rsidRDefault="0082632E" w:rsidP="00A271E2">
            <w:pPr>
              <w:spacing w:before="40" w:after="40" w:line="276" w:lineRule="auto"/>
              <w:rPr>
                <w:b/>
                <w:bCs/>
                <w:noProof/>
                <w:sz w:val="20"/>
                <w:szCs w:val="20"/>
                <w:lang w:val="ru-RU"/>
              </w:rPr>
            </w:pPr>
            <w:r w:rsidRPr="00BD355E">
              <w:rPr>
                <w:b/>
                <w:bCs/>
                <w:noProof/>
                <w:sz w:val="20"/>
                <w:szCs w:val="20"/>
                <w:lang w:val="ru-RU"/>
              </w:rPr>
              <w:t>Обязательства</w:t>
            </w:r>
          </w:p>
        </w:tc>
        <w:tc>
          <w:tcPr>
            <w:tcW w:w="717" w:type="pct"/>
            <w:tcBorders>
              <w:top w:val="single" w:sz="4" w:space="0" w:color="auto"/>
            </w:tcBorders>
            <w:noWrap/>
            <w:vAlign w:val="bottom"/>
          </w:tcPr>
          <w:p w14:paraId="6BBC1E2B" w14:textId="77777777" w:rsidR="0082632E" w:rsidRPr="00BD355E" w:rsidRDefault="0082632E" w:rsidP="00A271E2">
            <w:pPr>
              <w:spacing w:before="40" w:after="40" w:line="276" w:lineRule="auto"/>
              <w:ind w:right="113"/>
              <w:jc w:val="right"/>
              <w:rPr>
                <w:noProof/>
                <w:sz w:val="20"/>
                <w:szCs w:val="20"/>
                <w:lang w:val="ru-RU"/>
              </w:rPr>
            </w:pPr>
          </w:p>
        </w:tc>
        <w:tc>
          <w:tcPr>
            <w:tcW w:w="68" w:type="pct"/>
            <w:noWrap/>
            <w:vAlign w:val="bottom"/>
          </w:tcPr>
          <w:p w14:paraId="2ADE5341" w14:textId="77777777" w:rsidR="0082632E" w:rsidRPr="00BD355E" w:rsidRDefault="0082632E" w:rsidP="00A271E2">
            <w:pPr>
              <w:spacing w:before="40" w:after="40" w:line="276" w:lineRule="auto"/>
              <w:ind w:right="113"/>
              <w:jc w:val="right"/>
              <w:rPr>
                <w:noProof/>
                <w:sz w:val="20"/>
                <w:szCs w:val="20"/>
                <w:lang w:val="ru-RU"/>
              </w:rPr>
            </w:pPr>
          </w:p>
        </w:tc>
        <w:tc>
          <w:tcPr>
            <w:tcW w:w="689" w:type="pct"/>
            <w:tcBorders>
              <w:top w:val="single" w:sz="4" w:space="0" w:color="auto"/>
            </w:tcBorders>
            <w:vAlign w:val="bottom"/>
          </w:tcPr>
          <w:p w14:paraId="2E2CB35D" w14:textId="77777777" w:rsidR="0082632E" w:rsidRPr="00BD355E" w:rsidRDefault="0082632E" w:rsidP="00A271E2">
            <w:pPr>
              <w:spacing w:before="40" w:after="40" w:line="276" w:lineRule="auto"/>
              <w:ind w:right="113"/>
              <w:jc w:val="right"/>
              <w:rPr>
                <w:noProof/>
                <w:sz w:val="20"/>
                <w:szCs w:val="20"/>
                <w:lang w:val="ru-RU"/>
              </w:rPr>
            </w:pPr>
          </w:p>
        </w:tc>
        <w:tc>
          <w:tcPr>
            <w:tcW w:w="68" w:type="pct"/>
            <w:noWrap/>
            <w:vAlign w:val="bottom"/>
          </w:tcPr>
          <w:p w14:paraId="03E9CCF5" w14:textId="77777777" w:rsidR="0082632E" w:rsidRPr="00BD355E" w:rsidRDefault="0082632E" w:rsidP="00A271E2">
            <w:pPr>
              <w:spacing w:before="40" w:after="40" w:line="276" w:lineRule="auto"/>
              <w:ind w:right="113"/>
              <w:jc w:val="right"/>
              <w:rPr>
                <w:noProof/>
                <w:sz w:val="20"/>
                <w:szCs w:val="20"/>
                <w:lang w:val="ru-RU"/>
              </w:rPr>
            </w:pPr>
          </w:p>
        </w:tc>
        <w:tc>
          <w:tcPr>
            <w:tcW w:w="775" w:type="pct"/>
            <w:tcBorders>
              <w:top w:val="single" w:sz="4" w:space="0" w:color="auto"/>
            </w:tcBorders>
            <w:vAlign w:val="bottom"/>
          </w:tcPr>
          <w:p w14:paraId="3B688222" w14:textId="77777777" w:rsidR="0082632E" w:rsidRPr="00BD355E" w:rsidRDefault="0082632E" w:rsidP="00A271E2">
            <w:pPr>
              <w:spacing w:before="40" w:after="40" w:line="276" w:lineRule="auto"/>
              <w:ind w:right="113"/>
              <w:jc w:val="right"/>
              <w:rPr>
                <w:noProof/>
                <w:sz w:val="20"/>
                <w:szCs w:val="20"/>
                <w:lang w:val="ru-RU"/>
              </w:rPr>
            </w:pPr>
          </w:p>
        </w:tc>
        <w:tc>
          <w:tcPr>
            <w:tcW w:w="85" w:type="pct"/>
            <w:noWrap/>
            <w:vAlign w:val="bottom"/>
          </w:tcPr>
          <w:p w14:paraId="335535DC" w14:textId="77777777" w:rsidR="0082632E" w:rsidRPr="00BD355E" w:rsidRDefault="0082632E" w:rsidP="00A271E2">
            <w:pPr>
              <w:spacing w:before="40" w:after="40" w:line="276" w:lineRule="auto"/>
              <w:ind w:right="113"/>
              <w:jc w:val="right"/>
              <w:rPr>
                <w:noProof/>
                <w:sz w:val="20"/>
                <w:szCs w:val="20"/>
                <w:lang w:val="ru-RU"/>
              </w:rPr>
            </w:pPr>
          </w:p>
        </w:tc>
        <w:tc>
          <w:tcPr>
            <w:tcW w:w="755" w:type="pct"/>
            <w:tcBorders>
              <w:top w:val="single" w:sz="4" w:space="0" w:color="auto"/>
            </w:tcBorders>
            <w:vAlign w:val="bottom"/>
          </w:tcPr>
          <w:p w14:paraId="66FFF4CA" w14:textId="77777777" w:rsidR="0082632E" w:rsidRPr="00BD355E" w:rsidRDefault="0082632E" w:rsidP="00A271E2">
            <w:pPr>
              <w:spacing w:before="40" w:after="40" w:line="276" w:lineRule="auto"/>
              <w:ind w:right="113"/>
              <w:jc w:val="right"/>
              <w:rPr>
                <w:noProof/>
                <w:sz w:val="20"/>
                <w:szCs w:val="20"/>
                <w:lang w:val="ru-RU"/>
              </w:rPr>
            </w:pPr>
          </w:p>
        </w:tc>
      </w:tr>
      <w:tr w:rsidR="0082632E" w:rsidRPr="00BD355E" w14:paraId="7607035B" w14:textId="77777777" w:rsidTr="00A271E2">
        <w:trPr>
          <w:trHeight w:val="20"/>
        </w:trPr>
        <w:tc>
          <w:tcPr>
            <w:tcW w:w="1843" w:type="pct"/>
            <w:noWrap/>
            <w:vAlign w:val="bottom"/>
            <w:hideMark/>
          </w:tcPr>
          <w:p w14:paraId="4334CAB7" w14:textId="77777777" w:rsidR="0082632E" w:rsidRPr="00BD355E" w:rsidRDefault="0082632E" w:rsidP="00A271E2">
            <w:pPr>
              <w:spacing w:before="40" w:after="40"/>
              <w:rPr>
                <w:noProof/>
                <w:sz w:val="20"/>
                <w:szCs w:val="20"/>
                <w:lang w:val="ru-RU"/>
              </w:rPr>
            </w:pPr>
            <w:r w:rsidRPr="00BD355E">
              <w:rPr>
                <w:noProof/>
                <w:sz w:val="20"/>
                <w:szCs w:val="20"/>
                <w:lang w:val="ru-RU"/>
              </w:rPr>
              <w:t>Производные финансовые инструменты</w:t>
            </w:r>
          </w:p>
        </w:tc>
        <w:tc>
          <w:tcPr>
            <w:tcW w:w="717" w:type="pct"/>
            <w:tcBorders>
              <w:top w:val="nil"/>
              <w:left w:val="nil"/>
              <w:bottom w:val="single" w:sz="4" w:space="0" w:color="auto"/>
              <w:right w:val="nil"/>
            </w:tcBorders>
            <w:noWrap/>
            <w:vAlign w:val="bottom"/>
            <w:hideMark/>
          </w:tcPr>
          <w:p w14:paraId="5B51A04D" w14:textId="77777777" w:rsidR="0082632E" w:rsidRPr="00BD355E" w:rsidRDefault="0082632E" w:rsidP="00A271E2">
            <w:pPr>
              <w:spacing w:before="40" w:after="40" w:line="276" w:lineRule="auto"/>
              <w:ind w:right="113"/>
              <w:jc w:val="right"/>
              <w:rPr>
                <w:noProof/>
                <w:sz w:val="20"/>
                <w:szCs w:val="20"/>
                <w:lang w:val="ru-RU"/>
              </w:rPr>
            </w:pPr>
            <w:r w:rsidRPr="00BD355E">
              <w:rPr>
                <w:noProof/>
                <w:sz w:val="20"/>
                <w:szCs w:val="20"/>
                <w:lang w:val="ru-RU"/>
              </w:rPr>
              <w:t>-</w:t>
            </w:r>
          </w:p>
        </w:tc>
        <w:tc>
          <w:tcPr>
            <w:tcW w:w="68" w:type="pct"/>
            <w:tcBorders>
              <w:top w:val="nil"/>
              <w:left w:val="nil"/>
              <w:right w:val="nil"/>
            </w:tcBorders>
            <w:noWrap/>
            <w:vAlign w:val="bottom"/>
            <w:hideMark/>
          </w:tcPr>
          <w:p w14:paraId="657F914C" w14:textId="77777777" w:rsidR="0082632E" w:rsidRPr="00BD355E" w:rsidRDefault="0082632E" w:rsidP="00A271E2">
            <w:pPr>
              <w:tabs>
                <w:tab w:val="num" w:pos="0"/>
              </w:tabs>
              <w:spacing w:before="40" w:after="40" w:line="276" w:lineRule="auto"/>
              <w:ind w:right="113"/>
              <w:jc w:val="right"/>
              <w:outlineLvl w:val="1"/>
              <w:rPr>
                <w:noProof/>
                <w:sz w:val="20"/>
                <w:szCs w:val="20"/>
                <w:lang w:val="ru-RU"/>
              </w:rPr>
            </w:pPr>
          </w:p>
        </w:tc>
        <w:tc>
          <w:tcPr>
            <w:tcW w:w="689" w:type="pct"/>
            <w:tcBorders>
              <w:top w:val="nil"/>
              <w:left w:val="nil"/>
              <w:bottom w:val="single" w:sz="4" w:space="0" w:color="auto"/>
              <w:right w:val="nil"/>
            </w:tcBorders>
            <w:vAlign w:val="bottom"/>
          </w:tcPr>
          <w:p w14:paraId="69F5FCF4" w14:textId="77777777" w:rsidR="0082632E" w:rsidRPr="00BD355E" w:rsidRDefault="0082632E" w:rsidP="00A271E2">
            <w:pPr>
              <w:tabs>
                <w:tab w:val="num" w:pos="0"/>
              </w:tabs>
              <w:spacing w:before="40" w:after="40" w:line="276" w:lineRule="auto"/>
              <w:ind w:right="113" w:hanging="964"/>
              <w:jc w:val="right"/>
              <w:outlineLvl w:val="1"/>
              <w:rPr>
                <w:noProof/>
                <w:sz w:val="20"/>
                <w:szCs w:val="20"/>
                <w:lang w:val="ru-RU"/>
              </w:rPr>
            </w:pPr>
            <w:r w:rsidRPr="00BD355E">
              <w:rPr>
                <w:noProof/>
                <w:sz w:val="20"/>
                <w:szCs w:val="20"/>
                <w:lang w:val="ru-RU"/>
              </w:rPr>
              <w:t>-</w:t>
            </w:r>
          </w:p>
        </w:tc>
        <w:tc>
          <w:tcPr>
            <w:tcW w:w="68" w:type="pct"/>
            <w:tcBorders>
              <w:top w:val="nil"/>
              <w:left w:val="nil"/>
              <w:right w:val="nil"/>
            </w:tcBorders>
            <w:noWrap/>
            <w:vAlign w:val="bottom"/>
          </w:tcPr>
          <w:p w14:paraId="1CF60F82" w14:textId="77777777" w:rsidR="0082632E" w:rsidRPr="00BD355E" w:rsidRDefault="0082632E" w:rsidP="00A271E2">
            <w:pPr>
              <w:spacing w:before="40" w:after="40" w:line="276" w:lineRule="auto"/>
              <w:ind w:right="113"/>
              <w:jc w:val="right"/>
              <w:rPr>
                <w:noProof/>
                <w:sz w:val="20"/>
                <w:szCs w:val="20"/>
                <w:lang w:val="ru-RU"/>
              </w:rPr>
            </w:pPr>
          </w:p>
        </w:tc>
        <w:tc>
          <w:tcPr>
            <w:tcW w:w="775" w:type="pct"/>
            <w:tcBorders>
              <w:top w:val="nil"/>
              <w:left w:val="nil"/>
              <w:bottom w:val="single" w:sz="4" w:space="0" w:color="auto"/>
              <w:right w:val="nil"/>
            </w:tcBorders>
            <w:vAlign w:val="bottom"/>
          </w:tcPr>
          <w:p w14:paraId="26BDB32A" w14:textId="77777777" w:rsidR="0082632E" w:rsidRPr="00BD355E" w:rsidRDefault="0082632E" w:rsidP="00A271E2">
            <w:pPr>
              <w:spacing w:before="40" w:after="40" w:line="276" w:lineRule="auto"/>
              <w:ind w:right="113"/>
              <w:jc w:val="right"/>
              <w:rPr>
                <w:noProof/>
                <w:sz w:val="20"/>
                <w:szCs w:val="20"/>
                <w:lang w:val="ru-RU"/>
              </w:rPr>
            </w:pPr>
            <w:r w:rsidRPr="00BD355E">
              <w:rPr>
                <w:noProof/>
                <w:sz w:val="20"/>
                <w:szCs w:val="20"/>
                <w:lang w:val="ru-RU"/>
              </w:rPr>
              <w:t>47</w:t>
            </w:r>
          </w:p>
        </w:tc>
        <w:tc>
          <w:tcPr>
            <w:tcW w:w="85" w:type="pct"/>
            <w:tcBorders>
              <w:top w:val="nil"/>
              <w:left w:val="nil"/>
              <w:right w:val="nil"/>
            </w:tcBorders>
            <w:noWrap/>
            <w:vAlign w:val="bottom"/>
          </w:tcPr>
          <w:p w14:paraId="568F09EE" w14:textId="77777777" w:rsidR="0082632E" w:rsidRPr="00BD355E" w:rsidRDefault="0082632E" w:rsidP="00A271E2">
            <w:pPr>
              <w:spacing w:before="40" w:after="40" w:line="276" w:lineRule="auto"/>
              <w:ind w:right="113"/>
              <w:jc w:val="right"/>
              <w:rPr>
                <w:b/>
                <w:bCs/>
                <w:noProof/>
                <w:sz w:val="20"/>
                <w:szCs w:val="20"/>
                <w:lang w:val="ru-RU"/>
              </w:rPr>
            </w:pPr>
          </w:p>
        </w:tc>
        <w:tc>
          <w:tcPr>
            <w:tcW w:w="755" w:type="pct"/>
            <w:tcBorders>
              <w:top w:val="nil"/>
              <w:left w:val="nil"/>
              <w:bottom w:val="single" w:sz="4" w:space="0" w:color="auto"/>
              <w:right w:val="nil"/>
            </w:tcBorders>
            <w:vAlign w:val="bottom"/>
          </w:tcPr>
          <w:p w14:paraId="487CC7BA" w14:textId="77777777" w:rsidR="0082632E" w:rsidRPr="00BD355E" w:rsidRDefault="0082632E" w:rsidP="00A271E2">
            <w:pPr>
              <w:spacing w:before="40" w:after="40" w:line="276" w:lineRule="auto"/>
              <w:ind w:right="113"/>
              <w:jc w:val="right"/>
              <w:rPr>
                <w:b/>
                <w:bCs/>
                <w:noProof/>
                <w:sz w:val="20"/>
                <w:szCs w:val="20"/>
                <w:lang w:val="ru-RU"/>
              </w:rPr>
            </w:pPr>
            <w:r w:rsidRPr="00BD355E">
              <w:rPr>
                <w:b/>
                <w:bCs/>
                <w:noProof/>
                <w:sz w:val="20"/>
                <w:szCs w:val="20"/>
                <w:lang w:val="ru-RU"/>
              </w:rPr>
              <w:t>47</w:t>
            </w:r>
          </w:p>
        </w:tc>
      </w:tr>
      <w:tr w:rsidR="0082632E" w:rsidRPr="00BD355E" w14:paraId="62F5AA0F" w14:textId="77777777" w:rsidTr="00A271E2">
        <w:trPr>
          <w:trHeight w:val="20"/>
        </w:trPr>
        <w:tc>
          <w:tcPr>
            <w:tcW w:w="1843" w:type="pct"/>
            <w:noWrap/>
            <w:vAlign w:val="bottom"/>
          </w:tcPr>
          <w:p w14:paraId="0618C3A1" w14:textId="77777777" w:rsidR="0082632E" w:rsidRPr="00BD355E" w:rsidRDefault="0082632E" w:rsidP="00A271E2">
            <w:pPr>
              <w:spacing w:before="40" w:after="40" w:line="276" w:lineRule="auto"/>
              <w:rPr>
                <w:b/>
                <w:noProof/>
                <w:sz w:val="20"/>
                <w:szCs w:val="20"/>
                <w:lang w:val="ru-RU"/>
              </w:rPr>
            </w:pPr>
          </w:p>
        </w:tc>
        <w:tc>
          <w:tcPr>
            <w:tcW w:w="717" w:type="pct"/>
            <w:tcBorders>
              <w:top w:val="single" w:sz="4" w:space="0" w:color="auto"/>
              <w:left w:val="nil"/>
              <w:bottom w:val="double" w:sz="4" w:space="0" w:color="auto"/>
              <w:right w:val="nil"/>
            </w:tcBorders>
            <w:noWrap/>
            <w:vAlign w:val="bottom"/>
            <w:hideMark/>
          </w:tcPr>
          <w:p w14:paraId="7F15BDD8" w14:textId="77777777" w:rsidR="0082632E" w:rsidRPr="00BD355E" w:rsidRDefault="0082632E" w:rsidP="00A271E2">
            <w:pPr>
              <w:spacing w:before="40" w:after="40" w:line="276" w:lineRule="auto"/>
              <w:ind w:right="113"/>
              <w:jc w:val="right"/>
              <w:rPr>
                <w:b/>
                <w:bCs/>
                <w:noProof/>
                <w:sz w:val="20"/>
                <w:szCs w:val="20"/>
                <w:lang w:val="ru-RU"/>
              </w:rPr>
            </w:pPr>
            <w:r w:rsidRPr="00BD355E">
              <w:rPr>
                <w:b/>
                <w:bCs/>
                <w:noProof/>
                <w:sz w:val="20"/>
                <w:szCs w:val="20"/>
                <w:lang w:val="ru-RU"/>
              </w:rPr>
              <w:t>-</w:t>
            </w:r>
          </w:p>
        </w:tc>
        <w:tc>
          <w:tcPr>
            <w:tcW w:w="68" w:type="pct"/>
            <w:tcBorders>
              <w:left w:val="nil"/>
              <w:right w:val="nil"/>
            </w:tcBorders>
            <w:noWrap/>
            <w:vAlign w:val="bottom"/>
            <w:hideMark/>
          </w:tcPr>
          <w:p w14:paraId="0020F6D1" w14:textId="77777777" w:rsidR="0082632E" w:rsidRPr="00BD355E" w:rsidRDefault="0082632E" w:rsidP="00A271E2">
            <w:pPr>
              <w:spacing w:before="40" w:after="40" w:line="276" w:lineRule="auto"/>
              <w:ind w:right="113"/>
              <w:jc w:val="right"/>
              <w:rPr>
                <w:b/>
                <w:bCs/>
                <w:noProof/>
                <w:sz w:val="20"/>
                <w:szCs w:val="20"/>
                <w:lang w:val="ru-RU"/>
              </w:rPr>
            </w:pPr>
          </w:p>
        </w:tc>
        <w:tc>
          <w:tcPr>
            <w:tcW w:w="689" w:type="pct"/>
            <w:tcBorders>
              <w:top w:val="single" w:sz="4" w:space="0" w:color="auto"/>
              <w:left w:val="nil"/>
              <w:bottom w:val="double" w:sz="4" w:space="0" w:color="auto"/>
              <w:right w:val="nil"/>
            </w:tcBorders>
            <w:vAlign w:val="bottom"/>
          </w:tcPr>
          <w:p w14:paraId="0BA96068" w14:textId="77777777" w:rsidR="0082632E" w:rsidRPr="00BD355E" w:rsidRDefault="0082632E" w:rsidP="00A271E2">
            <w:pPr>
              <w:spacing w:before="40" w:after="40" w:line="276" w:lineRule="auto"/>
              <w:ind w:right="113"/>
              <w:jc w:val="right"/>
              <w:rPr>
                <w:b/>
                <w:bCs/>
                <w:noProof/>
                <w:sz w:val="20"/>
                <w:szCs w:val="20"/>
                <w:lang w:val="ru-RU"/>
              </w:rPr>
            </w:pPr>
            <w:r w:rsidRPr="00BD355E">
              <w:rPr>
                <w:b/>
                <w:bCs/>
                <w:noProof/>
                <w:sz w:val="20"/>
                <w:szCs w:val="20"/>
                <w:lang w:val="ru-RU"/>
              </w:rPr>
              <w:t>-</w:t>
            </w:r>
          </w:p>
        </w:tc>
        <w:tc>
          <w:tcPr>
            <w:tcW w:w="68" w:type="pct"/>
            <w:tcBorders>
              <w:left w:val="nil"/>
              <w:right w:val="nil"/>
            </w:tcBorders>
            <w:noWrap/>
            <w:vAlign w:val="bottom"/>
          </w:tcPr>
          <w:p w14:paraId="7BE43D43" w14:textId="77777777" w:rsidR="0082632E" w:rsidRPr="00BD355E" w:rsidRDefault="0082632E" w:rsidP="00A271E2">
            <w:pPr>
              <w:spacing w:before="40" w:after="40" w:line="276" w:lineRule="auto"/>
              <w:ind w:right="113"/>
              <w:jc w:val="right"/>
              <w:rPr>
                <w:b/>
                <w:bCs/>
                <w:noProof/>
                <w:sz w:val="20"/>
                <w:szCs w:val="20"/>
                <w:lang w:val="ru-RU"/>
              </w:rPr>
            </w:pPr>
          </w:p>
        </w:tc>
        <w:tc>
          <w:tcPr>
            <w:tcW w:w="775" w:type="pct"/>
            <w:tcBorders>
              <w:top w:val="single" w:sz="4" w:space="0" w:color="auto"/>
              <w:left w:val="nil"/>
              <w:bottom w:val="double" w:sz="4" w:space="0" w:color="auto"/>
              <w:right w:val="nil"/>
            </w:tcBorders>
            <w:vAlign w:val="bottom"/>
          </w:tcPr>
          <w:p w14:paraId="7E0F267E" w14:textId="77777777" w:rsidR="0082632E" w:rsidRPr="00BD355E" w:rsidRDefault="0082632E" w:rsidP="00A271E2">
            <w:pPr>
              <w:spacing w:before="40" w:after="40" w:line="276" w:lineRule="auto"/>
              <w:ind w:right="113"/>
              <w:jc w:val="right"/>
              <w:rPr>
                <w:b/>
                <w:bCs/>
                <w:noProof/>
                <w:sz w:val="20"/>
                <w:szCs w:val="20"/>
                <w:lang w:val="ru-RU"/>
              </w:rPr>
            </w:pPr>
            <w:r w:rsidRPr="00BD355E">
              <w:rPr>
                <w:b/>
                <w:bCs/>
                <w:noProof/>
                <w:sz w:val="20"/>
                <w:szCs w:val="20"/>
                <w:lang w:val="ru-RU"/>
              </w:rPr>
              <w:t>47</w:t>
            </w:r>
          </w:p>
        </w:tc>
        <w:tc>
          <w:tcPr>
            <w:tcW w:w="85" w:type="pct"/>
            <w:tcBorders>
              <w:left w:val="nil"/>
              <w:right w:val="nil"/>
            </w:tcBorders>
            <w:noWrap/>
            <w:vAlign w:val="bottom"/>
          </w:tcPr>
          <w:p w14:paraId="2644A7BC" w14:textId="77777777" w:rsidR="0082632E" w:rsidRPr="00BD355E" w:rsidRDefault="0082632E" w:rsidP="00A271E2">
            <w:pPr>
              <w:spacing w:before="40" w:after="40" w:line="276" w:lineRule="auto"/>
              <w:ind w:right="113"/>
              <w:jc w:val="right"/>
              <w:rPr>
                <w:b/>
                <w:bCs/>
                <w:noProof/>
                <w:sz w:val="20"/>
                <w:szCs w:val="20"/>
                <w:lang w:val="ru-RU"/>
              </w:rPr>
            </w:pPr>
          </w:p>
        </w:tc>
        <w:tc>
          <w:tcPr>
            <w:tcW w:w="755" w:type="pct"/>
            <w:tcBorders>
              <w:top w:val="single" w:sz="4" w:space="0" w:color="auto"/>
              <w:left w:val="nil"/>
              <w:bottom w:val="double" w:sz="4" w:space="0" w:color="auto"/>
              <w:right w:val="nil"/>
            </w:tcBorders>
            <w:vAlign w:val="bottom"/>
          </w:tcPr>
          <w:p w14:paraId="32E3A9CB" w14:textId="77777777" w:rsidR="0082632E" w:rsidRPr="00BD355E" w:rsidRDefault="0082632E" w:rsidP="00A271E2">
            <w:pPr>
              <w:spacing w:before="40" w:after="40" w:line="276" w:lineRule="auto"/>
              <w:ind w:right="113"/>
              <w:jc w:val="right"/>
              <w:rPr>
                <w:b/>
                <w:bCs/>
                <w:noProof/>
                <w:sz w:val="20"/>
                <w:szCs w:val="20"/>
                <w:lang w:val="ru-RU"/>
              </w:rPr>
            </w:pPr>
            <w:r w:rsidRPr="00BD355E">
              <w:rPr>
                <w:b/>
                <w:bCs/>
                <w:noProof/>
                <w:sz w:val="20"/>
                <w:szCs w:val="20"/>
                <w:lang w:val="ru-RU"/>
              </w:rPr>
              <w:t>47</w:t>
            </w:r>
          </w:p>
        </w:tc>
      </w:tr>
    </w:tbl>
    <w:p w14:paraId="0589EF13" w14:textId="77777777" w:rsidR="0082632E" w:rsidRPr="00BD355E" w:rsidRDefault="0082632E" w:rsidP="0082632E">
      <w:pPr>
        <w:pStyle w:val="a2"/>
        <w:rPr>
          <w:b/>
          <w:i/>
          <w:lang w:val="ru-RU"/>
        </w:rPr>
      </w:pPr>
      <w:r w:rsidRPr="00BD355E">
        <w:rPr>
          <w:b/>
          <w:i/>
          <w:lang w:val="ru-RU"/>
        </w:rPr>
        <w:t>1 января 2011 года</w:t>
      </w:r>
    </w:p>
    <w:tbl>
      <w:tblPr>
        <w:tblW w:w="5000" w:type="pct"/>
        <w:tblLayout w:type="fixed"/>
        <w:tblCellMar>
          <w:left w:w="0" w:type="dxa"/>
          <w:right w:w="0" w:type="dxa"/>
        </w:tblCellMar>
        <w:tblLook w:val="04A0" w:firstRow="1" w:lastRow="0" w:firstColumn="1" w:lastColumn="0" w:noHBand="0" w:noVBand="1"/>
      </w:tblPr>
      <w:tblGrid>
        <w:gridCol w:w="3242"/>
        <w:gridCol w:w="1260"/>
        <w:gridCol w:w="135"/>
        <w:gridCol w:w="1196"/>
        <w:gridCol w:w="120"/>
        <w:gridCol w:w="1364"/>
        <w:gridCol w:w="120"/>
        <w:gridCol w:w="1360"/>
      </w:tblGrid>
      <w:tr w:rsidR="0082632E" w:rsidRPr="00BD355E" w14:paraId="1B93D5BA" w14:textId="77777777" w:rsidTr="00A271E2">
        <w:trPr>
          <w:trHeight w:val="20"/>
        </w:trPr>
        <w:tc>
          <w:tcPr>
            <w:tcW w:w="1843" w:type="pct"/>
            <w:noWrap/>
            <w:vAlign w:val="bottom"/>
          </w:tcPr>
          <w:p w14:paraId="17A5556A" w14:textId="77777777" w:rsidR="0082632E" w:rsidRPr="00BD355E" w:rsidRDefault="0082632E" w:rsidP="00A271E2">
            <w:pPr>
              <w:spacing w:before="40" w:after="40" w:line="276" w:lineRule="auto"/>
              <w:rPr>
                <w:noProof/>
                <w:sz w:val="20"/>
                <w:szCs w:val="20"/>
                <w:lang w:val="ru-RU"/>
              </w:rPr>
            </w:pPr>
            <w:r w:rsidRPr="00BD355E">
              <w:rPr>
                <w:b/>
                <w:noProof/>
                <w:sz w:val="20"/>
                <w:szCs w:val="20"/>
                <w:lang w:val="ru-RU"/>
              </w:rPr>
              <w:t>млн. руб</w:t>
            </w:r>
            <w:r w:rsidRPr="00BD355E">
              <w:rPr>
                <w:noProof/>
                <w:sz w:val="20"/>
                <w:szCs w:val="20"/>
                <w:lang w:val="ru-RU"/>
              </w:rPr>
              <w:t>.</w:t>
            </w:r>
          </w:p>
        </w:tc>
        <w:tc>
          <w:tcPr>
            <w:tcW w:w="716" w:type="pct"/>
            <w:tcBorders>
              <w:top w:val="nil"/>
              <w:left w:val="nil"/>
              <w:bottom w:val="single" w:sz="4" w:space="0" w:color="000000"/>
              <w:right w:val="nil"/>
            </w:tcBorders>
            <w:noWrap/>
            <w:vAlign w:val="bottom"/>
            <w:hideMark/>
          </w:tcPr>
          <w:p w14:paraId="3CCA8F1C" w14:textId="77777777" w:rsidR="0082632E" w:rsidRPr="00BD355E" w:rsidRDefault="0082632E" w:rsidP="00A271E2">
            <w:pPr>
              <w:spacing w:before="40" w:after="40" w:line="276" w:lineRule="auto"/>
              <w:jc w:val="center"/>
              <w:rPr>
                <w:b/>
                <w:bCs/>
                <w:noProof/>
                <w:sz w:val="20"/>
                <w:szCs w:val="20"/>
                <w:lang w:val="ru-RU"/>
              </w:rPr>
            </w:pPr>
            <w:r w:rsidRPr="00BD355E">
              <w:rPr>
                <w:b/>
                <w:bCs/>
                <w:noProof/>
                <w:sz w:val="20"/>
                <w:szCs w:val="20"/>
                <w:lang w:val="ru-RU"/>
              </w:rPr>
              <w:t>Уровень 1</w:t>
            </w:r>
          </w:p>
        </w:tc>
        <w:tc>
          <w:tcPr>
            <w:tcW w:w="77" w:type="pct"/>
            <w:tcBorders>
              <w:top w:val="nil"/>
              <w:left w:val="nil"/>
              <w:right w:val="nil"/>
            </w:tcBorders>
            <w:noWrap/>
            <w:vAlign w:val="bottom"/>
            <w:hideMark/>
          </w:tcPr>
          <w:p w14:paraId="41E10993" w14:textId="77777777" w:rsidR="0082632E" w:rsidRPr="00BD355E" w:rsidRDefault="0082632E" w:rsidP="00A271E2">
            <w:pPr>
              <w:spacing w:before="40" w:after="40" w:line="276" w:lineRule="auto"/>
              <w:jc w:val="center"/>
              <w:rPr>
                <w:b/>
                <w:bCs/>
                <w:noProof/>
                <w:sz w:val="20"/>
                <w:szCs w:val="20"/>
                <w:lang w:val="ru-RU"/>
              </w:rPr>
            </w:pPr>
          </w:p>
        </w:tc>
        <w:tc>
          <w:tcPr>
            <w:tcW w:w="680" w:type="pct"/>
            <w:tcBorders>
              <w:top w:val="nil"/>
              <w:left w:val="nil"/>
              <w:bottom w:val="single" w:sz="4" w:space="0" w:color="000000"/>
              <w:right w:val="nil"/>
            </w:tcBorders>
            <w:vAlign w:val="bottom"/>
          </w:tcPr>
          <w:p w14:paraId="71393586" w14:textId="77777777" w:rsidR="0082632E" w:rsidRPr="00BD355E" w:rsidRDefault="0082632E" w:rsidP="00A271E2">
            <w:pPr>
              <w:spacing w:before="40" w:after="40" w:line="276" w:lineRule="auto"/>
              <w:jc w:val="center"/>
              <w:rPr>
                <w:b/>
                <w:bCs/>
                <w:noProof/>
                <w:sz w:val="20"/>
                <w:szCs w:val="20"/>
                <w:lang w:val="ru-RU"/>
              </w:rPr>
            </w:pPr>
            <w:r w:rsidRPr="00BD355E">
              <w:rPr>
                <w:b/>
                <w:bCs/>
                <w:noProof/>
                <w:sz w:val="20"/>
                <w:szCs w:val="20"/>
                <w:lang w:val="ru-RU"/>
              </w:rPr>
              <w:t>Уровень 2</w:t>
            </w:r>
          </w:p>
        </w:tc>
        <w:tc>
          <w:tcPr>
            <w:tcW w:w="68" w:type="pct"/>
            <w:tcBorders>
              <w:top w:val="nil"/>
              <w:left w:val="nil"/>
              <w:right w:val="nil"/>
            </w:tcBorders>
            <w:noWrap/>
            <w:vAlign w:val="bottom"/>
            <w:hideMark/>
          </w:tcPr>
          <w:p w14:paraId="3AC74FD0" w14:textId="77777777" w:rsidR="0082632E" w:rsidRPr="00BD355E" w:rsidRDefault="0082632E" w:rsidP="00A271E2">
            <w:pPr>
              <w:spacing w:before="40" w:after="40" w:line="276" w:lineRule="auto"/>
              <w:jc w:val="center"/>
              <w:rPr>
                <w:b/>
                <w:bCs/>
                <w:noProof/>
                <w:sz w:val="20"/>
                <w:szCs w:val="20"/>
                <w:lang w:val="ru-RU"/>
              </w:rPr>
            </w:pPr>
          </w:p>
        </w:tc>
        <w:tc>
          <w:tcPr>
            <w:tcW w:w="775" w:type="pct"/>
            <w:tcBorders>
              <w:top w:val="nil"/>
              <w:left w:val="nil"/>
              <w:bottom w:val="single" w:sz="4" w:space="0" w:color="000000"/>
              <w:right w:val="nil"/>
            </w:tcBorders>
            <w:vAlign w:val="bottom"/>
          </w:tcPr>
          <w:p w14:paraId="0B4DBB67" w14:textId="77777777" w:rsidR="0082632E" w:rsidRPr="00BD355E" w:rsidRDefault="0082632E" w:rsidP="00A271E2">
            <w:pPr>
              <w:spacing w:before="40" w:after="40" w:line="276" w:lineRule="auto"/>
              <w:jc w:val="center"/>
              <w:rPr>
                <w:b/>
                <w:bCs/>
                <w:noProof/>
                <w:sz w:val="20"/>
                <w:szCs w:val="20"/>
                <w:lang w:val="ru-RU"/>
              </w:rPr>
            </w:pPr>
            <w:r w:rsidRPr="00BD355E">
              <w:rPr>
                <w:b/>
                <w:bCs/>
                <w:noProof/>
                <w:sz w:val="20"/>
                <w:szCs w:val="20"/>
                <w:lang w:val="ru-RU"/>
              </w:rPr>
              <w:t>Уровень 3</w:t>
            </w:r>
          </w:p>
        </w:tc>
        <w:tc>
          <w:tcPr>
            <w:tcW w:w="68" w:type="pct"/>
            <w:tcBorders>
              <w:top w:val="nil"/>
              <w:left w:val="nil"/>
              <w:right w:val="nil"/>
            </w:tcBorders>
            <w:noWrap/>
            <w:vAlign w:val="bottom"/>
            <w:hideMark/>
          </w:tcPr>
          <w:p w14:paraId="401B13EB" w14:textId="77777777" w:rsidR="0082632E" w:rsidRPr="00BD355E" w:rsidRDefault="0082632E" w:rsidP="00A271E2">
            <w:pPr>
              <w:spacing w:before="40" w:after="40" w:line="276" w:lineRule="auto"/>
              <w:jc w:val="center"/>
              <w:rPr>
                <w:b/>
                <w:bCs/>
                <w:noProof/>
                <w:sz w:val="20"/>
                <w:szCs w:val="20"/>
                <w:lang w:val="ru-RU"/>
              </w:rPr>
            </w:pPr>
          </w:p>
        </w:tc>
        <w:tc>
          <w:tcPr>
            <w:tcW w:w="773" w:type="pct"/>
            <w:tcBorders>
              <w:top w:val="nil"/>
              <w:left w:val="nil"/>
              <w:bottom w:val="single" w:sz="4" w:space="0" w:color="000000"/>
              <w:right w:val="nil"/>
            </w:tcBorders>
            <w:vAlign w:val="bottom"/>
          </w:tcPr>
          <w:p w14:paraId="69D7EC5F" w14:textId="77777777" w:rsidR="0082632E" w:rsidRPr="00BD355E" w:rsidRDefault="0082632E" w:rsidP="00A271E2">
            <w:pPr>
              <w:spacing w:before="40" w:after="40" w:line="276" w:lineRule="auto"/>
              <w:jc w:val="center"/>
              <w:rPr>
                <w:b/>
                <w:bCs/>
                <w:noProof/>
                <w:sz w:val="20"/>
                <w:szCs w:val="20"/>
                <w:lang w:val="ru-RU"/>
              </w:rPr>
            </w:pPr>
            <w:r w:rsidRPr="00BD355E">
              <w:rPr>
                <w:b/>
                <w:bCs/>
                <w:noProof/>
                <w:sz w:val="20"/>
                <w:szCs w:val="20"/>
                <w:lang w:val="ru-RU"/>
              </w:rPr>
              <w:t>Всего</w:t>
            </w:r>
          </w:p>
        </w:tc>
      </w:tr>
      <w:tr w:rsidR="0082632E" w:rsidRPr="00BD355E" w14:paraId="10EBA82B" w14:textId="77777777" w:rsidTr="00A271E2">
        <w:trPr>
          <w:trHeight w:val="20"/>
        </w:trPr>
        <w:tc>
          <w:tcPr>
            <w:tcW w:w="1843" w:type="pct"/>
            <w:noWrap/>
            <w:vAlign w:val="bottom"/>
            <w:hideMark/>
          </w:tcPr>
          <w:p w14:paraId="117AF28D" w14:textId="77777777" w:rsidR="0082632E" w:rsidRPr="00BD355E" w:rsidRDefault="0082632E" w:rsidP="00A271E2">
            <w:pPr>
              <w:spacing w:before="40" w:after="40" w:line="276" w:lineRule="auto"/>
              <w:rPr>
                <w:b/>
                <w:bCs/>
                <w:noProof/>
                <w:sz w:val="20"/>
                <w:szCs w:val="20"/>
                <w:lang w:val="ru-RU"/>
              </w:rPr>
            </w:pPr>
            <w:r w:rsidRPr="00BD355E">
              <w:rPr>
                <w:b/>
                <w:bCs/>
                <w:noProof/>
                <w:sz w:val="20"/>
                <w:szCs w:val="20"/>
                <w:lang w:val="ru-RU"/>
              </w:rPr>
              <w:t>Обязательства</w:t>
            </w:r>
          </w:p>
        </w:tc>
        <w:tc>
          <w:tcPr>
            <w:tcW w:w="716" w:type="pct"/>
            <w:tcBorders>
              <w:top w:val="single" w:sz="4" w:space="0" w:color="auto"/>
            </w:tcBorders>
            <w:noWrap/>
            <w:vAlign w:val="bottom"/>
          </w:tcPr>
          <w:p w14:paraId="34B7C49E" w14:textId="77777777" w:rsidR="0082632E" w:rsidRPr="00BD355E" w:rsidRDefault="0082632E" w:rsidP="00A271E2">
            <w:pPr>
              <w:spacing w:before="40" w:after="40" w:line="276" w:lineRule="auto"/>
              <w:ind w:right="113"/>
              <w:jc w:val="right"/>
              <w:rPr>
                <w:noProof/>
                <w:sz w:val="20"/>
                <w:szCs w:val="20"/>
                <w:lang w:val="ru-RU"/>
              </w:rPr>
            </w:pPr>
          </w:p>
        </w:tc>
        <w:tc>
          <w:tcPr>
            <w:tcW w:w="77" w:type="pct"/>
            <w:noWrap/>
            <w:vAlign w:val="bottom"/>
          </w:tcPr>
          <w:p w14:paraId="08FEC07C" w14:textId="77777777" w:rsidR="0082632E" w:rsidRPr="00BD355E" w:rsidRDefault="0082632E" w:rsidP="00A271E2">
            <w:pPr>
              <w:spacing w:before="40" w:after="40" w:line="276" w:lineRule="auto"/>
              <w:ind w:right="113"/>
              <w:jc w:val="right"/>
              <w:rPr>
                <w:noProof/>
                <w:sz w:val="20"/>
                <w:szCs w:val="20"/>
                <w:lang w:val="ru-RU"/>
              </w:rPr>
            </w:pPr>
          </w:p>
        </w:tc>
        <w:tc>
          <w:tcPr>
            <w:tcW w:w="680" w:type="pct"/>
            <w:tcBorders>
              <w:top w:val="single" w:sz="4" w:space="0" w:color="auto"/>
            </w:tcBorders>
            <w:vAlign w:val="bottom"/>
          </w:tcPr>
          <w:p w14:paraId="302B1BC8" w14:textId="77777777" w:rsidR="0082632E" w:rsidRPr="00BD355E" w:rsidRDefault="0082632E" w:rsidP="00A271E2">
            <w:pPr>
              <w:spacing w:before="40" w:after="40" w:line="276" w:lineRule="auto"/>
              <w:ind w:right="113"/>
              <w:jc w:val="right"/>
              <w:rPr>
                <w:noProof/>
                <w:sz w:val="20"/>
                <w:szCs w:val="20"/>
                <w:lang w:val="ru-RU"/>
              </w:rPr>
            </w:pPr>
          </w:p>
        </w:tc>
        <w:tc>
          <w:tcPr>
            <w:tcW w:w="68" w:type="pct"/>
            <w:noWrap/>
            <w:vAlign w:val="bottom"/>
          </w:tcPr>
          <w:p w14:paraId="00D58D1E" w14:textId="77777777" w:rsidR="0082632E" w:rsidRPr="00BD355E" w:rsidRDefault="0082632E" w:rsidP="00A271E2">
            <w:pPr>
              <w:spacing w:before="40" w:after="40" w:line="276" w:lineRule="auto"/>
              <w:ind w:right="113"/>
              <w:jc w:val="right"/>
              <w:rPr>
                <w:noProof/>
                <w:sz w:val="20"/>
                <w:szCs w:val="20"/>
                <w:lang w:val="ru-RU"/>
              </w:rPr>
            </w:pPr>
          </w:p>
        </w:tc>
        <w:tc>
          <w:tcPr>
            <w:tcW w:w="775" w:type="pct"/>
            <w:tcBorders>
              <w:top w:val="single" w:sz="4" w:space="0" w:color="auto"/>
            </w:tcBorders>
            <w:vAlign w:val="bottom"/>
          </w:tcPr>
          <w:p w14:paraId="1B9379FD" w14:textId="77777777" w:rsidR="0082632E" w:rsidRPr="00BD355E" w:rsidRDefault="0082632E" w:rsidP="00A271E2">
            <w:pPr>
              <w:spacing w:before="40" w:after="40" w:line="276" w:lineRule="auto"/>
              <w:ind w:right="113"/>
              <w:jc w:val="right"/>
              <w:rPr>
                <w:noProof/>
                <w:sz w:val="20"/>
                <w:szCs w:val="20"/>
                <w:lang w:val="ru-RU"/>
              </w:rPr>
            </w:pPr>
          </w:p>
        </w:tc>
        <w:tc>
          <w:tcPr>
            <w:tcW w:w="68" w:type="pct"/>
            <w:noWrap/>
            <w:vAlign w:val="bottom"/>
          </w:tcPr>
          <w:p w14:paraId="03BB9A55" w14:textId="77777777" w:rsidR="0082632E" w:rsidRPr="00BD355E" w:rsidRDefault="0082632E" w:rsidP="00A271E2">
            <w:pPr>
              <w:spacing w:before="40" w:after="40" w:line="276" w:lineRule="auto"/>
              <w:ind w:right="113"/>
              <w:jc w:val="right"/>
              <w:rPr>
                <w:noProof/>
                <w:sz w:val="20"/>
                <w:szCs w:val="20"/>
                <w:lang w:val="ru-RU"/>
              </w:rPr>
            </w:pPr>
          </w:p>
        </w:tc>
        <w:tc>
          <w:tcPr>
            <w:tcW w:w="773" w:type="pct"/>
            <w:tcBorders>
              <w:top w:val="single" w:sz="4" w:space="0" w:color="auto"/>
            </w:tcBorders>
            <w:vAlign w:val="bottom"/>
          </w:tcPr>
          <w:p w14:paraId="4F1C6F6E" w14:textId="77777777" w:rsidR="0082632E" w:rsidRPr="00BD355E" w:rsidRDefault="0082632E" w:rsidP="00A271E2">
            <w:pPr>
              <w:spacing w:before="40" w:after="40" w:line="276" w:lineRule="auto"/>
              <w:ind w:right="113"/>
              <w:jc w:val="right"/>
              <w:rPr>
                <w:noProof/>
                <w:sz w:val="20"/>
                <w:szCs w:val="20"/>
                <w:lang w:val="ru-RU"/>
              </w:rPr>
            </w:pPr>
          </w:p>
        </w:tc>
      </w:tr>
      <w:tr w:rsidR="0082632E" w:rsidRPr="00BD355E" w14:paraId="36CB9E11" w14:textId="77777777" w:rsidTr="00A271E2">
        <w:trPr>
          <w:trHeight w:val="20"/>
        </w:trPr>
        <w:tc>
          <w:tcPr>
            <w:tcW w:w="1843" w:type="pct"/>
            <w:noWrap/>
            <w:vAlign w:val="bottom"/>
            <w:hideMark/>
          </w:tcPr>
          <w:p w14:paraId="3B9F2348" w14:textId="77777777" w:rsidR="0082632E" w:rsidRPr="00BD355E" w:rsidRDefault="0082632E" w:rsidP="00A271E2">
            <w:pPr>
              <w:spacing w:before="40" w:after="40"/>
              <w:rPr>
                <w:noProof/>
                <w:sz w:val="20"/>
                <w:szCs w:val="20"/>
                <w:lang w:val="ru-RU"/>
              </w:rPr>
            </w:pPr>
            <w:r w:rsidRPr="00BD355E">
              <w:rPr>
                <w:noProof/>
                <w:sz w:val="20"/>
                <w:szCs w:val="20"/>
                <w:lang w:val="ru-RU"/>
              </w:rPr>
              <w:t>Производные финансовые инструменты</w:t>
            </w:r>
          </w:p>
        </w:tc>
        <w:tc>
          <w:tcPr>
            <w:tcW w:w="716" w:type="pct"/>
            <w:tcBorders>
              <w:top w:val="nil"/>
              <w:left w:val="nil"/>
              <w:bottom w:val="single" w:sz="4" w:space="0" w:color="auto"/>
              <w:right w:val="nil"/>
            </w:tcBorders>
            <w:noWrap/>
            <w:vAlign w:val="bottom"/>
          </w:tcPr>
          <w:p w14:paraId="63195AB2" w14:textId="77777777" w:rsidR="0082632E" w:rsidRPr="00BD355E" w:rsidRDefault="0082632E" w:rsidP="00A271E2">
            <w:pPr>
              <w:spacing w:before="40" w:after="40" w:line="276" w:lineRule="auto"/>
              <w:ind w:right="113"/>
              <w:jc w:val="right"/>
              <w:rPr>
                <w:noProof/>
                <w:sz w:val="20"/>
                <w:szCs w:val="20"/>
                <w:lang w:val="ru-RU"/>
              </w:rPr>
            </w:pPr>
            <w:r w:rsidRPr="00BD355E">
              <w:rPr>
                <w:noProof/>
                <w:sz w:val="20"/>
                <w:szCs w:val="20"/>
                <w:lang w:val="ru-RU"/>
              </w:rPr>
              <w:t>-</w:t>
            </w:r>
          </w:p>
        </w:tc>
        <w:tc>
          <w:tcPr>
            <w:tcW w:w="77" w:type="pct"/>
            <w:tcBorders>
              <w:top w:val="nil"/>
              <w:left w:val="nil"/>
              <w:right w:val="nil"/>
            </w:tcBorders>
            <w:noWrap/>
            <w:vAlign w:val="bottom"/>
          </w:tcPr>
          <w:p w14:paraId="5EB93AD3" w14:textId="77777777" w:rsidR="0082632E" w:rsidRPr="00BD355E" w:rsidRDefault="0082632E" w:rsidP="00A271E2">
            <w:pPr>
              <w:tabs>
                <w:tab w:val="num" w:pos="0"/>
              </w:tabs>
              <w:spacing w:before="40" w:after="40" w:line="276" w:lineRule="auto"/>
              <w:ind w:right="113"/>
              <w:jc w:val="right"/>
              <w:outlineLvl w:val="1"/>
              <w:rPr>
                <w:noProof/>
                <w:sz w:val="20"/>
                <w:szCs w:val="20"/>
                <w:lang w:val="ru-RU"/>
              </w:rPr>
            </w:pPr>
          </w:p>
        </w:tc>
        <w:tc>
          <w:tcPr>
            <w:tcW w:w="680" w:type="pct"/>
            <w:tcBorders>
              <w:top w:val="nil"/>
              <w:left w:val="nil"/>
              <w:bottom w:val="single" w:sz="4" w:space="0" w:color="auto"/>
              <w:right w:val="nil"/>
            </w:tcBorders>
            <w:vAlign w:val="bottom"/>
          </w:tcPr>
          <w:p w14:paraId="03129A88" w14:textId="77777777" w:rsidR="0082632E" w:rsidRPr="00BD355E" w:rsidRDefault="0082632E" w:rsidP="00A271E2">
            <w:pPr>
              <w:tabs>
                <w:tab w:val="num" w:pos="0"/>
              </w:tabs>
              <w:spacing w:before="40" w:after="40" w:line="276" w:lineRule="auto"/>
              <w:ind w:right="113" w:hanging="964"/>
              <w:jc w:val="right"/>
              <w:outlineLvl w:val="1"/>
              <w:rPr>
                <w:noProof/>
                <w:sz w:val="20"/>
                <w:szCs w:val="20"/>
                <w:lang w:val="ru-RU"/>
              </w:rPr>
            </w:pPr>
            <w:r w:rsidRPr="00BD355E">
              <w:rPr>
                <w:noProof/>
                <w:sz w:val="20"/>
                <w:szCs w:val="20"/>
                <w:lang w:val="ru-RU"/>
              </w:rPr>
              <w:t>-</w:t>
            </w:r>
          </w:p>
        </w:tc>
        <w:tc>
          <w:tcPr>
            <w:tcW w:w="68" w:type="pct"/>
            <w:tcBorders>
              <w:top w:val="nil"/>
              <w:left w:val="nil"/>
              <w:right w:val="nil"/>
            </w:tcBorders>
            <w:noWrap/>
            <w:vAlign w:val="bottom"/>
          </w:tcPr>
          <w:p w14:paraId="7BBEF9C4" w14:textId="77777777" w:rsidR="0082632E" w:rsidRPr="00BD355E" w:rsidRDefault="0082632E" w:rsidP="00A271E2">
            <w:pPr>
              <w:spacing w:before="40" w:after="40" w:line="276" w:lineRule="auto"/>
              <w:ind w:right="113"/>
              <w:jc w:val="right"/>
              <w:rPr>
                <w:noProof/>
                <w:sz w:val="20"/>
                <w:szCs w:val="20"/>
                <w:lang w:val="ru-RU"/>
              </w:rPr>
            </w:pPr>
          </w:p>
        </w:tc>
        <w:tc>
          <w:tcPr>
            <w:tcW w:w="775" w:type="pct"/>
            <w:tcBorders>
              <w:top w:val="nil"/>
              <w:left w:val="nil"/>
              <w:bottom w:val="single" w:sz="4" w:space="0" w:color="auto"/>
              <w:right w:val="nil"/>
            </w:tcBorders>
            <w:vAlign w:val="bottom"/>
          </w:tcPr>
          <w:p w14:paraId="6880D468" w14:textId="77777777" w:rsidR="0082632E" w:rsidRPr="00BD355E" w:rsidRDefault="0082632E" w:rsidP="00A271E2">
            <w:pPr>
              <w:spacing w:before="40" w:after="40" w:line="276" w:lineRule="auto"/>
              <w:ind w:right="113"/>
              <w:jc w:val="right"/>
              <w:rPr>
                <w:noProof/>
                <w:sz w:val="20"/>
                <w:szCs w:val="20"/>
                <w:lang w:val="ru-RU"/>
              </w:rPr>
            </w:pPr>
            <w:r w:rsidRPr="00BD355E">
              <w:rPr>
                <w:noProof/>
                <w:sz w:val="20"/>
                <w:szCs w:val="20"/>
                <w:lang w:val="ru-RU"/>
              </w:rPr>
              <w:t>12 123</w:t>
            </w:r>
          </w:p>
        </w:tc>
        <w:tc>
          <w:tcPr>
            <w:tcW w:w="68" w:type="pct"/>
            <w:tcBorders>
              <w:top w:val="nil"/>
              <w:left w:val="nil"/>
              <w:right w:val="nil"/>
            </w:tcBorders>
            <w:noWrap/>
            <w:vAlign w:val="bottom"/>
          </w:tcPr>
          <w:p w14:paraId="31618275" w14:textId="77777777" w:rsidR="0082632E" w:rsidRPr="00BD355E" w:rsidRDefault="0082632E" w:rsidP="00A271E2">
            <w:pPr>
              <w:spacing w:before="40" w:after="40" w:line="276" w:lineRule="auto"/>
              <w:ind w:right="113"/>
              <w:jc w:val="right"/>
              <w:rPr>
                <w:b/>
                <w:bCs/>
                <w:noProof/>
                <w:sz w:val="20"/>
                <w:szCs w:val="20"/>
                <w:lang w:val="ru-RU"/>
              </w:rPr>
            </w:pPr>
          </w:p>
        </w:tc>
        <w:tc>
          <w:tcPr>
            <w:tcW w:w="773" w:type="pct"/>
            <w:tcBorders>
              <w:top w:val="nil"/>
              <w:left w:val="nil"/>
              <w:bottom w:val="single" w:sz="4" w:space="0" w:color="auto"/>
              <w:right w:val="nil"/>
            </w:tcBorders>
            <w:vAlign w:val="bottom"/>
          </w:tcPr>
          <w:p w14:paraId="04D692D5" w14:textId="77777777" w:rsidR="0082632E" w:rsidRPr="00BD355E" w:rsidRDefault="0082632E" w:rsidP="00A271E2">
            <w:pPr>
              <w:spacing w:before="40" w:after="40" w:line="276" w:lineRule="auto"/>
              <w:ind w:right="113"/>
              <w:jc w:val="right"/>
              <w:rPr>
                <w:b/>
                <w:bCs/>
                <w:noProof/>
                <w:sz w:val="20"/>
                <w:szCs w:val="20"/>
                <w:lang w:val="ru-RU"/>
              </w:rPr>
            </w:pPr>
            <w:r w:rsidRPr="00BD355E">
              <w:rPr>
                <w:b/>
                <w:bCs/>
                <w:noProof/>
                <w:sz w:val="20"/>
                <w:szCs w:val="20"/>
                <w:lang w:val="ru-RU"/>
              </w:rPr>
              <w:t>12 123</w:t>
            </w:r>
          </w:p>
        </w:tc>
      </w:tr>
      <w:tr w:rsidR="0082632E" w:rsidRPr="00BD355E" w14:paraId="58D7D6C3" w14:textId="77777777" w:rsidTr="00A271E2">
        <w:trPr>
          <w:trHeight w:val="20"/>
        </w:trPr>
        <w:tc>
          <w:tcPr>
            <w:tcW w:w="1843" w:type="pct"/>
            <w:noWrap/>
            <w:vAlign w:val="bottom"/>
          </w:tcPr>
          <w:p w14:paraId="3C7BBDDB" w14:textId="77777777" w:rsidR="0082632E" w:rsidRPr="00BD355E" w:rsidRDefault="0082632E" w:rsidP="00A271E2">
            <w:pPr>
              <w:spacing w:before="40" w:after="40" w:line="276" w:lineRule="auto"/>
              <w:rPr>
                <w:b/>
                <w:noProof/>
                <w:sz w:val="20"/>
                <w:szCs w:val="20"/>
                <w:lang w:val="ru-RU"/>
              </w:rPr>
            </w:pPr>
          </w:p>
        </w:tc>
        <w:tc>
          <w:tcPr>
            <w:tcW w:w="716" w:type="pct"/>
            <w:tcBorders>
              <w:top w:val="single" w:sz="4" w:space="0" w:color="auto"/>
              <w:left w:val="nil"/>
              <w:bottom w:val="double" w:sz="4" w:space="0" w:color="auto"/>
              <w:right w:val="nil"/>
            </w:tcBorders>
            <w:noWrap/>
            <w:vAlign w:val="bottom"/>
          </w:tcPr>
          <w:p w14:paraId="722F3F91" w14:textId="77777777" w:rsidR="0082632E" w:rsidRPr="00BD355E" w:rsidRDefault="0082632E" w:rsidP="00A271E2">
            <w:pPr>
              <w:spacing w:before="40" w:after="40" w:line="276" w:lineRule="auto"/>
              <w:ind w:right="113"/>
              <w:jc w:val="right"/>
              <w:rPr>
                <w:b/>
                <w:bCs/>
                <w:noProof/>
                <w:sz w:val="20"/>
                <w:szCs w:val="20"/>
                <w:lang w:val="ru-RU"/>
              </w:rPr>
            </w:pPr>
            <w:r w:rsidRPr="00BD355E">
              <w:rPr>
                <w:b/>
                <w:bCs/>
                <w:noProof/>
                <w:sz w:val="20"/>
                <w:szCs w:val="20"/>
                <w:lang w:val="ru-RU"/>
              </w:rPr>
              <w:t>-</w:t>
            </w:r>
          </w:p>
        </w:tc>
        <w:tc>
          <w:tcPr>
            <w:tcW w:w="77" w:type="pct"/>
            <w:tcBorders>
              <w:left w:val="nil"/>
              <w:right w:val="nil"/>
            </w:tcBorders>
            <w:noWrap/>
            <w:vAlign w:val="bottom"/>
          </w:tcPr>
          <w:p w14:paraId="19A682AF" w14:textId="77777777" w:rsidR="0082632E" w:rsidRPr="00BD355E" w:rsidRDefault="0082632E" w:rsidP="00A271E2">
            <w:pPr>
              <w:spacing w:before="40" w:after="40" w:line="276" w:lineRule="auto"/>
              <w:ind w:right="113"/>
              <w:jc w:val="right"/>
              <w:rPr>
                <w:b/>
                <w:bCs/>
                <w:noProof/>
                <w:sz w:val="20"/>
                <w:szCs w:val="20"/>
                <w:lang w:val="ru-RU"/>
              </w:rPr>
            </w:pPr>
          </w:p>
        </w:tc>
        <w:tc>
          <w:tcPr>
            <w:tcW w:w="680" w:type="pct"/>
            <w:tcBorders>
              <w:top w:val="single" w:sz="4" w:space="0" w:color="auto"/>
              <w:left w:val="nil"/>
              <w:bottom w:val="double" w:sz="4" w:space="0" w:color="auto"/>
              <w:right w:val="nil"/>
            </w:tcBorders>
            <w:vAlign w:val="bottom"/>
          </w:tcPr>
          <w:p w14:paraId="23F0215C" w14:textId="77777777" w:rsidR="0082632E" w:rsidRPr="00BD355E" w:rsidRDefault="0082632E" w:rsidP="00A271E2">
            <w:pPr>
              <w:spacing w:before="40" w:after="40" w:line="276" w:lineRule="auto"/>
              <w:ind w:right="113"/>
              <w:jc w:val="right"/>
              <w:rPr>
                <w:b/>
                <w:bCs/>
                <w:noProof/>
                <w:sz w:val="20"/>
                <w:szCs w:val="20"/>
                <w:lang w:val="ru-RU"/>
              </w:rPr>
            </w:pPr>
            <w:r w:rsidRPr="00BD355E">
              <w:rPr>
                <w:b/>
                <w:bCs/>
                <w:noProof/>
                <w:sz w:val="20"/>
                <w:szCs w:val="20"/>
                <w:lang w:val="ru-RU"/>
              </w:rPr>
              <w:t>-</w:t>
            </w:r>
          </w:p>
        </w:tc>
        <w:tc>
          <w:tcPr>
            <w:tcW w:w="68" w:type="pct"/>
            <w:tcBorders>
              <w:left w:val="nil"/>
              <w:right w:val="nil"/>
            </w:tcBorders>
            <w:noWrap/>
            <w:vAlign w:val="bottom"/>
          </w:tcPr>
          <w:p w14:paraId="4E3C7939" w14:textId="77777777" w:rsidR="0082632E" w:rsidRPr="00BD355E" w:rsidRDefault="0082632E" w:rsidP="00A271E2">
            <w:pPr>
              <w:spacing w:before="40" w:after="40" w:line="276" w:lineRule="auto"/>
              <w:ind w:right="113"/>
              <w:jc w:val="right"/>
              <w:rPr>
                <w:b/>
                <w:bCs/>
                <w:noProof/>
                <w:sz w:val="20"/>
                <w:szCs w:val="20"/>
                <w:lang w:val="ru-RU"/>
              </w:rPr>
            </w:pPr>
          </w:p>
        </w:tc>
        <w:tc>
          <w:tcPr>
            <w:tcW w:w="775" w:type="pct"/>
            <w:tcBorders>
              <w:top w:val="single" w:sz="4" w:space="0" w:color="auto"/>
              <w:left w:val="nil"/>
              <w:bottom w:val="double" w:sz="4" w:space="0" w:color="auto"/>
              <w:right w:val="nil"/>
            </w:tcBorders>
            <w:vAlign w:val="bottom"/>
          </w:tcPr>
          <w:p w14:paraId="01035F65" w14:textId="77777777" w:rsidR="0082632E" w:rsidRPr="00BD355E" w:rsidRDefault="0082632E" w:rsidP="00A271E2">
            <w:pPr>
              <w:spacing w:before="40" w:after="40" w:line="276" w:lineRule="auto"/>
              <w:ind w:right="113"/>
              <w:jc w:val="right"/>
              <w:rPr>
                <w:b/>
                <w:bCs/>
                <w:noProof/>
                <w:sz w:val="20"/>
                <w:szCs w:val="20"/>
                <w:lang w:val="ru-RU"/>
              </w:rPr>
            </w:pPr>
            <w:r w:rsidRPr="00BD355E">
              <w:rPr>
                <w:b/>
                <w:bCs/>
                <w:noProof/>
                <w:sz w:val="20"/>
                <w:szCs w:val="20"/>
                <w:lang w:val="ru-RU"/>
              </w:rPr>
              <w:t>12 123</w:t>
            </w:r>
          </w:p>
        </w:tc>
        <w:tc>
          <w:tcPr>
            <w:tcW w:w="68" w:type="pct"/>
            <w:tcBorders>
              <w:left w:val="nil"/>
              <w:right w:val="nil"/>
            </w:tcBorders>
            <w:noWrap/>
            <w:vAlign w:val="bottom"/>
          </w:tcPr>
          <w:p w14:paraId="796F5771" w14:textId="77777777" w:rsidR="0082632E" w:rsidRPr="00BD355E" w:rsidRDefault="0082632E" w:rsidP="00A271E2">
            <w:pPr>
              <w:spacing w:before="40" w:after="40" w:line="276" w:lineRule="auto"/>
              <w:ind w:right="113"/>
              <w:jc w:val="right"/>
              <w:rPr>
                <w:b/>
                <w:bCs/>
                <w:noProof/>
                <w:sz w:val="20"/>
                <w:szCs w:val="20"/>
                <w:lang w:val="ru-RU"/>
              </w:rPr>
            </w:pPr>
          </w:p>
        </w:tc>
        <w:tc>
          <w:tcPr>
            <w:tcW w:w="773" w:type="pct"/>
            <w:tcBorders>
              <w:top w:val="single" w:sz="4" w:space="0" w:color="auto"/>
              <w:left w:val="nil"/>
              <w:bottom w:val="double" w:sz="4" w:space="0" w:color="auto"/>
              <w:right w:val="nil"/>
            </w:tcBorders>
            <w:vAlign w:val="bottom"/>
          </w:tcPr>
          <w:p w14:paraId="3F7A7B45" w14:textId="77777777" w:rsidR="0082632E" w:rsidRPr="00BD355E" w:rsidRDefault="0082632E" w:rsidP="00A271E2">
            <w:pPr>
              <w:spacing w:before="40" w:after="40" w:line="276" w:lineRule="auto"/>
              <w:ind w:right="113"/>
              <w:jc w:val="right"/>
              <w:rPr>
                <w:b/>
                <w:bCs/>
                <w:noProof/>
                <w:sz w:val="20"/>
                <w:szCs w:val="20"/>
                <w:lang w:val="ru-RU"/>
              </w:rPr>
            </w:pPr>
            <w:r w:rsidRPr="00BD355E">
              <w:rPr>
                <w:b/>
                <w:bCs/>
                <w:noProof/>
                <w:sz w:val="20"/>
                <w:szCs w:val="20"/>
                <w:lang w:val="ru-RU"/>
              </w:rPr>
              <w:t>12 123</w:t>
            </w:r>
          </w:p>
        </w:tc>
      </w:tr>
    </w:tbl>
    <w:p w14:paraId="6B56E8BB" w14:textId="77777777" w:rsidR="0082632E" w:rsidRPr="00BD355E" w:rsidRDefault="0082632E" w:rsidP="0082632E">
      <w:pPr>
        <w:pStyle w:val="a2"/>
        <w:keepNext/>
        <w:keepLines/>
        <w:rPr>
          <w:lang w:val="ru-RU"/>
        </w:rPr>
      </w:pPr>
      <w:r w:rsidRPr="00BD355E">
        <w:rPr>
          <w:lang w:val="ru-RU"/>
        </w:rPr>
        <w:lastRenderedPageBreak/>
        <w:t>Движение балансовых значений справедливых оценок уровня 3 происходило следующим образом:</w:t>
      </w:r>
    </w:p>
    <w:tbl>
      <w:tblPr>
        <w:tblW w:w="5000" w:type="pct"/>
        <w:tblLook w:val="04A0" w:firstRow="1" w:lastRow="0" w:firstColumn="1" w:lastColumn="0" w:noHBand="0" w:noVBand="1"/>
      </w:tblPr>
      <w:tblGrid>
        <w:gridCol w:w="6390"/>
        <w:gridCol w:w="283"/>
        <w:gridCol w:w="285"/>
        <w:gridCol w:w="1839"/>
      </w:tblGrid>
      <w:tr w:rsidR="0082632E" w:rsidRPr="00BD355E" w14:paraId="4FEC5276" w14:textId="77777777" w:rsidTr="00A271E2">
        <w:trPr>
          <w:cantSplit/>
        </w:trPr>
        <w:tc>
          <w:tcPr>
            <w:tcW w:w="3632" w:type="pct"/>
            <w:tcMar>
              <w:top w:w="0" w:type="dxa"/>
              <w:left w:w="0" w:type="dxa"/>
              <w:bottom w:w="0" w:type="dxa"/>
              <w:right w:w="0" w:type="dxa"/>
            </w:tcMar>
            <w:vAlign w:val="bottom"/>
          </w:tcPr>
          <w:p w14:paraId="002B2B60" w14:textId="77777777" w:rsidR="006051C5" w:rsidRDefault="0082632E" w:rsidP="002A1D40">
            <w:pPr>
              <w:pStyle w:val="tabletext"/>
              <w:keepNext/>
              <w:keepLines/>
              <w:spacing w:before="60" w:after="40"/>
              <w:rPr>
                <w:b/>
                <w:szCs w:val="20"/>
                <w:lang w:val="ru-RU"/>
              </w:rPr>
            </w:pPr>
            <w:r w:rsidRPr="00BD355E">
              <w:rPr>
                <w:b/>
                <w:szCs w:val="20"/>
                <w:lang w:val="ru-RU"/>
              </w:rPr>
              <w:t>Производные финансовые обязательства:</w:t>
            </w:r>
          </w:p>
        </w:tc>
        <w:tc>
          <w:tcPr>
            <w:tcW w:w="161" w:type="pct"/>
            <w:tcMar>
              <w:top w:w="0" w:type="dxa"/>
              <w:left w:w="0" w:type="dxa"/>
              <w:bottom w:w="0" w:type="dxa"/>
              <w:right w:w="0" w:type="dxa"/>
            </w:tcMar>
            <w:vAlign w:val="bottom"/>
          </w:tcPr>
          <w:p w14:paraId="132BA279" w14:textId="77777777" w:rsidR="0082632E" w:rsidRPr="00BD355E" w:rsidRDefault="0082632E" w:rsidP="00A271E2">
            <w:pPr>
              <w:pStyle w:val="tabletext"/>
              <w:keepNext/>
              <w:keepLines/>
              <w:spacing w:before="60" w:after="40"/>
              <w:jc w:val="center"/>
              <w:rPr>
                <w:b/>
                <w:bCs/>
                <w:szCs w:val="20"/>
                <w:lang w:val="ru-RU"/>
              </w:rPr>
            </w:pPr>
          </w:p>
        </w:tc>
        <w:tc>
          <w:tcPr>
            <w:tcW w:w="162" w:type="pct"/>
            <w:tcMar>
              <w:top w:w="0" w:type="dxa"/>
              <w:left w:w="0" w:type="dxa"/>
              <w:bottom w:w="0" w:type="dxa"/>
              <w:right w:w="0" w:type="dxa"/>
            </w:tcMar>
            <w:vAlign w:val="bottom"/>
          </w:tcPr>
          <w:p w14:paraId="0C04AFF6" w14:textId="77777777" w:rsidR="0082632E" w:rsidRPr="00BD355E" w:rsidRDefault="0082632E" w:rsidP="00A271E2">
            <w:pPr>
              <w:pStyle w:val="tabletext"/>
              <w:keepNext/>
              <w:keepLines/>
              <w:spacing w:before="60" w:after="40"/>
              <w:ind w:right="149"/>
              <w:jc w:val="center"/>
              <w:rPr>
                <w:szCs w:val="20"/>
                <w:lang w:val="ru-RU"/>
              </w:rPr>
            </w:pPr>
          </w:p>
        </w:tc>
        <w:tc>
          <w:tcPr>
            <w:tcW w:w="1045" w:type="pct"/>
            <w:tcBorders>
              <w:left w:val="nil"/>
              <w:right w:val="nil"/>
            </w:tcBorders>
            <w:tcMar>
              <w:top w:w="0" w:type="dxa"/>
              <w:left w:w="0" w:type="dxa"/>
              <w:bottom w:w="0" w:type="dxa"/>
              <w:right w:w="0" w:type="dxa"/>
            </w:tcMar>
            <w:vAlign w:val="bottom"/>
          </w:tcPr>
          <w:p w14:paraId="2ADF3476" w14:textId="77777777" w:rsidR="0082632E" w:rsidRPr="00BD355E" w:rsidDel="00B96A5D" w:rsidRDefault="0082632E" w:rsidP="00A271E2">
            <w:pPr>
              <w:pStyle w:val="tabletext"/>
              <w:keepNext/>
              <w:spacing w:before="60" w:after="40"/>
              <w:ind w:right="57"/>
              <w:jc w:val="right"/>
              <w:rPr>
                <w:szCs w:val="20"/>
                <w:lang w:val="ru-RU"/>
              </w:rPr>
            </w:pPr>
            <w:r w:rsidRPr="00BD355E">
              <w:rPr>
                <w:b/>
                <w:bCs/>
                <w:noProof/>
                <w:szCs w:val="20"/>
                <w:lang w:val="ru-RU"/>
              </w:rPr>
              <w:t>млн. руб.</w:t>
            </w:r>
          </w:p>
        </w:tc>
      </w:tr>
      <w:tr w:rsidR="0082632E" w:rsidRPr="00BD355E" w14:paraId="46D6B06F" w14:textId="77777777" w:rsidTr="00A271E2">
        <w:trPr>
          <w:cantSplit/>
        </w:trPr>
        <w:tc>
          <w:tcPr>
            <w:tcW w:w="3632" w:type="pct"/>
            <w:tcMar>
              <w:top w:w="0" w:type="dxa"/>
              <w:left w:w="0" w:type="dxa"/>
              <w:bottom w:w="0" w:type="dxa"/>
              <w:right w:w="0" w:type="dxa"/>
            </w:tcMar>
            <w:vAlign w:val="bottom"/>
          </w:tcPr>
          <w:p w14:paraId="382462BE" w14:textId="77777777" w:rsidR="0082632E" w:rsidRPr="00BD355E" w:rsidRDefault="0082632E" w:rsidP="00A271E2">
            <w:pPr>
              <w:pStyle w:val="tabletext"/>
              <w:keepNext/>
              <w:spacing w:before="60" w:after="40"/>
              <w:rPr>
                <w:szCs w:val="20"/>
                <w:lang w:val="ru-RU"/>
              </w:rPr>
            </w:pPr>
            <w:r w:rsidRPr="00BD355E">
              <w:rPr>
                <w:szCs w:val="20"/>
                <w:lang w:val="ru-RU"/>
              </w:rPr>
              <w:t>Остаток на 1 января 2011</w:t>
            </w:r>
            <w:r w:rsidR="000C46E4">
              <w:rPr>
                <w:szCs w:val="20"/>
                <w:lang w:val="ru-RU"/>
              </w:rPr>
              <w:t xml:space="preserve"> года</w:t>
            </w:r>
          </w:p>
        </w:tc>
        <w:tc>
          <w:tcPr>
            <w:tcW w:w="161" w:type="pct"/>
            <w:tcMar>
              <w:top w:w="0" w:type="dxa"/>
              <w:left w:w="0" w:type="dxa"/>
              <w:bottom w:w="0" w:type="dxa"/>
              <w:right w:w="0" w:type="dxa"/>
            </w:tcMar>
            <w:vAlign w:val="bottom"/>
          </w:tcPr>
          <w:p w14:paraId="66ECDFBF" w14:textId="77777777" w:rsidR="0082632E" w:rsidRPr="00BD355E" w:rsidRDefault="0082632E" w:rsidP="00A271E2">
            <w:pPr>
              <w:pStyle w:val="tabletext"/>
              <w:keepNext/>
              <w:spacing w:before="60" w:after="40"/>
              <w:ind w:right="143"/>
              <w:jc w:val="right"/>
              <w:rPr>
                <w:szCs w:val="20"/>
                <w:lang w:val="ru-RU"/>
              </w:rPr>
            </w:pPr>
          </w:p>
        </w:tc>
        <w:tc>
          <w:tcPr>
            <w:tcW w:w="162" w:type="pct"/>
            <w:tcMar>
              <w:top w:w="0" w:type="dxa"/>
              <w:left w:w="0" w:type="dxa"/>
              <w:bottom w:w="0" w:type="dxa"/>
              <w:right w:w="0" w:type="dxa"/>
            </w:tcMar>
            <w:vAlign w:val="bottom"/>
          </w:tcPr>
          <w:p w14:paraId="2850A297" w14:textId="77777777" w:rsidR="0082632E" w:rsidRPr="00BD355E" w:rsidRDefault="0082632E" w:rsidP="00A271E2">
            <w:pPr>
              <w:pStyle w:val="tabletext"/>
              <w:keepNext/>
              <w:tabs>
                <w:tab w:val="decimal" w:pos="5"/>
              </w:tabs>
              <w:spacing w:before="60" w:after="40"/>
              <w:ind w:right="99"/>
              <w:jc w:val="right"/>
              <w:rPr>
                <w:szCs w:val="20"/>
                <w:lang w:val="ru-RU"/>
              </w:rPr>
            </w:pPr>
          </w:p>
        </w:tc>
        <w:tc>
          <w:tcPr>
            <w:tcW w:w="1045" w:type="pct"/>
            <w:tcBorders>
              <w:top w:val="single" w:sz="4" w:space="0" w:color="auto"/>
              <w:left w:val="nil"/>
              <w:right w:val="nil"/>
            </w:tcBorders>
            <w:tcMar>
              <w:top w:w="0" w:type="dxa"/>
              <w:left w:w="0" w:type="dxa"/>
              <w:bottom w:w="0" w:type="dxa"/>
              <w:right w:w="0" w:type="dxa"/>
            </w:tcMar>
            <w:vAlign w:val="bottom"/>
          </w:tcPr>
          <w:p w14:paraId="387A4C87" w14:textId="77777777" w:rsidR="0082632E" w:rsidRPr="00BD355E" w:rsidRDefault="0082632E" w:rsidP="00A271E2">
            <w:pPr>
              <w:pStyle w:val="tabletext"/>
              <w:keepNext/>
              <w:spacing w:before="60" w:after="40"/>
              <w:ind w:right="57"/>
              <w:jc w:val="right"/>
              <w:rPr>
                <w:szCs w:val="20"/>
                <w:lang w:val="ru-RU"/>
              </w:rPr>
            </w:pPr>
            <w:r w:rsidRPr="00BD355E">
              <w:rPr>
                <w:szCs w:val="20"/>
                <w:lang w:val="ru-RU"/>
              </w:rPr>
              <w:t>12 123</w:t>
            </w:r>
          </w:p>
        </w:tc>
      </w:tr>
      <w:tr w:rsidR="0082632E" w:rsidRPr="00BD355E" w14:paraId="053A1CCC" w14:textId="77777777" w:rsidTr="00A271E2">
        <w:trPr>
          <w:cantSplit/>
        </w:trPr>
        <w:tc>
          <w:tcPr>
            <w:tcW w:w="3632" w:type="pct"/>
            <w:tcMar>
              <w:top w:w="0" w:type="dxa"/>
              <w:left w:w="0" w:type="dxa"/>
              <w:bottom w:w="0" w:type="dxa"/>
              <w:right w:w="0" w:type="dxa"/>
            </w:tcMar>
            <w:vAlign w:val="bottom"/>
          </w:tcPr>
          <w:p w14:paraId="353B608D" w14:textId="77777777" w:rsidR="0082632E" w:rsidRPr="00BD355E" w:rsidRDefault="0082632E" w:rsidP="00A271E2">
            <w:pPr>
              <w:pStyle w:val="tabletext"/>
              <w:keepNext/>
              <w:spacing w:before="60" w:after="40"/>
              <w:rPr>
                <w:szCs w:val="20"/>
                <w:lang w:val="ru-RU"/>
              </w:rPr>
            </w:pPr>
            <w:r w:rsidRPr="00BD355E">
              <w:rPr>
                <w:szCs w:val="20"/>
                <w:lang w:val="ru-RU"/>
              </w:rPr>
              <w:t>Изменения в оценке справедливой стоимости, признанные в течение года</w:t>
            </w:r>
          </w:p>
        </w:tc>
        <w:tc>
          <w:tcPr>
            <w:tcW w:w="161" w:type="pct"/>
            <w:tcMar>
              <w:top w:w="0" w:type="dxa"/>
              <w:left w:w="0" w:type="dxa"/>
              <w:bottom w:w="0" w:type="dxa"/>
              <w:right w:w="0" w:type="dxa"/>
            </w:tcMar>
            <w:vAlign w:val="bottom"/>
          </w:tcPr>
          <w:p w14:paraId="41F3CCFA" w14:textId="77777777" w:rsidR="0082632E" w:rsidRPr="00BD355E" w:rsidRDefault="0082632E" w:rsidP="00A271E2">
            <w:pPr>
              <w:pStyle w:val="tabletext"/>
              <w:keepNext/>
              <w:spacing w:before="60" w:after="40"/>
              <w:ind w:right="143"/>
              <w:jc w:val="right"/>
              <w:rPr>
                <w:szCs w:val="20"/>
                <w:lang w:val="ru-RU"/>
              </w:rPr>
            </w:pPr>
          </w:p>
        </w:tc>
        <w:tc>
          <w:tcPr>
            <w:tcW w:w="162" w:type="pct"/>
            <w:tcMar>
              <w:top w:w="0" w:type="dxa"/>
              <w:left w:w="0" w:type="dxa"/>
              <w:bottom w:w="0" w:type="dxa"/>
              <w:right w:w="0" w:type="dxa"/>
            </w:tcMar>
            <w:vAlign w:val="bottom"/>
          </w:tcPr>
          <w:p w14:paraId="410B5ECC" w14:textId="77777777" w:rsidR="0082632E" w:rsidRPr="00BD355E" w:rsidRDefault="0082632E" w:rsidP="00A271E2">
            <w:pPr>
              <w:pStyle w:val="tabletext"/>
              <w:keepNext/>
              <w:tabs>
                <w:tab w:val="decimal" w:pos="5"/>
              </w:tabs>
              <w:spacing w:before="60" w:after="40"/>
              <w:ind w:right="99"/>
              <w:jc w:val="right"/>
              <w:rPr>
                <w:szCs w:val="20"/>
                <w:lang w:val="ru-RU"/>
              </w:rPr>
            </w:pPr>
          </w:p>
        </w:tc>
        <w:tc>
          <w:tcPr>
            <w:tcW w:w="1045" w:type="pct"/>
            <w:tcBorders>
              <w:left w:val="nil"/>
              <w:right w:val="nil"/>
            </w:tcBorders>
            <w:tcMar>
              <w:top w:w="0" w:type="dxa"/>
              <w:left w:w="0" w:type="dxa"/>
              <w:bottom w:w="0" w:type="dxa"/>
              <w:right w:w="0" w:type="dxa"/>
            </w:tcMar>
            <w:vAlign w:val="bottom"/>
          </w:tcPr>
          <w:p w14:paraId="6C4098FD" w14:textId="77777777" w:rsidR="0082632E" w:rsidRPr="00BD355E" w:rsidRDefault="0082632E" w:rsidP="00A271E2">
            <w:pPr>
              <w:pStyle w:val="tabletext"/>
              <w:keepNext/>
              <w:spacing w:before="60" w:after="40"/>
              <w:ind w:right="57"/>
              <w:jc w:val="right"/>
              <w:rPr>
                <w:szCs w:val="20"/>
                <w:lang w:val="ru-RU"/>
              </w:rPr>
            </w:pPr>
            <w:r w:rsidRPr="00BD355E">
              <w:rPr>
                <w:szCs w:val="20"/>
                <w:lang w:val="ru-RU"/>
              </w:rPr>
              <w:t>(8 870)</w:t>
            </w:r>
          </w:p>
        </w:tc>
      </w:tr>
      <w:tr w:rsidR="0082632E" w:rsidRPr="00BD355E" w14:paraId="5D94477E" w14:textId="77777777" w:rsidTr="00A271E2">
        <w:trPr>
          <w:cantSplit/>
        </w:trPr>
        <w:tc>
          <w:tcPr>
            <w:tcW w:w="3632" w:type="pct"/>
            <w:tcMar>
              <w:top w:w="0" w:type="dxa"/>
              <w:left w:w="0" w:type="dxa"/>
              <w:bottom w:w="0" w:type="dxa"/>
              <w:right w:w="0" w:type="dxa"/>
            </w:tcMar>
            <w:vAlign w:val="bottom"/>
          </w:tcPr>
          <w:p w14:paraId="216F6D64" w14:textId="77777777" w:rsidR="0082632E" w:rsidRPr="00BD355E" w:rsidRDefault="0082632E" w:rsidP="00A271E2">
            <w:pPr>
              <w:pStyle w:val="tabletext"/>
              <w:keepNext/>
              <w:spacing w:before="60" w:after="40"/>
              <w:rPr>
                <w:szCs w:val="20"/>
                <w:lang w:val="ru-RU"/>
              </w:rPr>
            </w:pPr>
            <w:r w:rsidRPr="00BD355E">
              <w:rPr>
                <w:szCs w:val="20"/>
                <w:lang w:val="ru-RU"/>
              </w:rPr>
              <w:t>Реализованная часть электрических контрактов, признанная в себестоимости</w:t>
            </w:r>
          </w:p>
        </w:tc>
        <w:tc>
          <w:tcPr>
            <w:tcW w:w="161" w:type="pct"/>
            <w:tcMar>
              <w:top w:w="0" w:type="dxa"/>
              <w:left w:w="0" w:type="dxa"/>
              <w:bottom w:w="0" w:type="dxa"/>
              <w:right w:w="0" w:type="dxa"/>
            </w:tcMar>
            <w:vAlign w:val="bottom"/>
          </w:tcPr>
          <w:p w14:paraId="4AC46068" w14:textId="77777777" w:rsidR="0082632E" w:rsidRPr="00BD355E" w:rsidRDefault="0082632E" w:rsidP="00A271E2">
            <w:pPr>
              <w:pStyle w:val="tabletext"/>
              <w:keepNext/>
              <w:spacing w:before="60" w:after="40"/>
              <w:ind w:right="143"/>
              <w:jc w:val="right"/>
              <w:rPr>
                <w:szCs w:val="20"/>
                <w:lang w:val="ru-RU"/>
              </w:rPr>
            </w:pPr>
          </w:p>
        </w:tc>
        <w:tc>
          <w:tcPr>
            <w:tcW w:w="162" w:type="pct"/>
            <w:tcMar>
              <w:top w:w="0" w:type="dxa"/>
              <w:left w:w="0" w:type="dxa"/>
              <w:bottom w:w="0" w:type="dxa"/>
              <w:right w:w="0" w:type="dxa"/>
            </w:tcMar>
            <w:vAlign w:val="bottom"/>
          </w:tcPr>
          <w:p w14:paraId="6AB34FC5" w14:textId="77777777" w:rsidR="0082632E" w:rsidRPr="00BD355E" w:rsidRDefault="0082632E" w:rsidP="00A271E2">
            <w:pPr>
              <w:pStyle w:val="tabletext"/>
              <w:keepNext/>
              <w:tabs>
                <w:tab w:val="decimal" w:pos="5"/>
              </w:tabs>
              <w:spacing w:before="60" w:after="40"/>
              <w:ind w:right="99"/>
              <w:jc w:val="right"/>
              <w:rPr>
                <w:szCs w:val="20"/>
                <w:lang w:val="ru-RU"/>
              </w:rPr>
            </w:pPr>
          </w:p>
        </w:tc>
        <w:tc>
          <w:tcPr>
            <w:tcW w:w="1045" w:type="pct"/>
            <w:tcBorders>
              <w:left w:val="nil"/>
              <w:right w:val="nil"/>
            </w:tcBorders>
            <w:tcMar>
              <w:top w:w="0" w:type="dxa"/>
              <w:left w:w="0" w:type="dxa"/>
              <w:bottom w:w="0" w:type="dxa"/>
              <w:right w:w="0" w:type="dxa"/>
            </w:tcMar>
            <w:vAlign w:val="bottom"/>
          </w:tcPr>
          <w:p w14:paraId="7C08182C" w14:textId="77777777" w:rsidR="0082632E" w:rsidRPr="00BD355E" w:rsidRDefault="0082632E" w:rsidP="00733F8E">
            <w:pPr>
              <w:pStyle w:val="tabletext"/>
              <w:keepNext/>
              <w:spacing w:before="60" w:after="40"/>
              <w:ind w:right="57"/>
              <w:jc w:val="right"/>
              <w:rPr>
                <w:szCs w:val="20"/>
                <w:lang w:val="ru-RU"/>
              </w:rPr>
            </w:pPr>
            <w:r w:rsidRPr="00BD355E">
              <w:rPr>
                <w:szCs w:val="20"/>
                <w:lang w:val="ru-RU"/>
              </w:rPr>
              <w:t>(2 8</w:t>
            </w:r>
            <w:r w:rsidR="00733F8E">
              <w:rPr>
                <w:szCs w:val="20"/>
              </w:rPr>
              <w:t>25</w:t>
            </w:r>
            <w:r w:rsidRPr="00BD355E">
              <w:rPr>
                <w:szCs w:val="20"/>
                <w:lang w:val="ru-RU"/>
              </w:rPr>
              <w:t>)</w:t>
            </w:r>
          </w:p>
        </w:tc>
      </w:tr>
      <w:tr w:rsidR="0082632E" w:rsidRPr="00BD355E" w14:paraId="5377F7AA" w14:textId="77777777" w:rsidTr="00A271E2">
        <w:trPr>
          <w:cantSplit/>
        </w:trPr>
        <w:tc>
          <w:tcPr>
            <w:tcW w:w="3632" w:type="pct"/>
            <w:tcMar>
              <w:top w:w="0" w:type="dxa"/>
              <w:left w:w="0" w:type="dxa"/>
              <w:bottom w:w="0" w:type="dxa"/>
              <w:right w:w="0" w:type="dxa"/>
            </w:tcMar>
            <w:vAlign w:val="bottom"/>
          </w:tcPr>
          <w:p w14:paraId="1C87A230" w14:textId="77777777" w:rsidR="0082632E" w:rsidRPr="00BD355E" w:rsidRDefault="0082632E" w:rsidP="00A271E2">
            <w:pPr>
              <w:pStyle w:val="tabletext"/>
              <w:keepNext/>
              <w:spacing w:before="60" w:after="40"/>
              <w:rPr>
                <w:szCs w:val="20"/>
                <w:lang w:val="ru-RU"/>
              </w:rPr>
            </w:pPr>
            <w:r w:rsidRPr="00BD355E">
              <w:rPr>
                <w:szCs w:val="20"/>
                <w:lang w:val="ru-RU"/>
              </w:rPr>
              <w:t>Влияние изменения обменных курсов валют</w:t>
            </w:r>
          </w:p>
        </w:tc>
        <w:tc>
          <w:tcPr>
            <w:tcW w:w="161" w:type="pct"/>
            <w:tcMar>
              <w:top w:w="0" w:type="dxa"/>
              <w:left w:w="0" w:type="dxa"/>
              <w:bottom w:w="0" w:type="dxa"/>
              <w:right w:w="0" w:type="dxa"/>
            </w:tcMar>
            <w:vAlign w:val="bottom"/>
          </w:tcPr>
          <w:p w14:paraId="1A65D71E" w14:textId="77777777" w:rsidR="0082632E" w:rsidRPr="00BD355E" w:rsidRDefault="0082632E" w:rsidP="00A271E2">
            <w:pPr>
              <w:pStyle w:val="tabletext"/>
              <w:keepNext/>
              <w:spacing w:before="60" w:after="40"/>
              <w:ind w:right="143"/>
              <w:jc w:val="right"/>
              <w:rPr>
                <w:szCs w:val="20"/>
                <w:lang w:val="ru-RU"/>
              </w:rPr>
            </w:pPr>
          </w:p>
        </w:tc>
        <w:tc>
          <w:tcPr>
            <w:tcW w:w="162" w:type="pct"/>
            <w:tcMar>
              <w:top w:w="0" w:type="dxa"/>
              <w:left w:w="0" w:type="dxa"/>
              <w:bottom w:w="0" w:type="dxa"/>
              <w:right w:w="0" w:type="dxa"/>
            </w:tcMar>
            <w:vAlign w:val="bottom"/>
          </w:tcPr>
          <w:p w14:paraId="4FFA5EE8" w14:textId="77777777" w:rsidR="0082632E" w:rsidRPr="00BD355E" w:rsidRDefault="0082632E" w:rsidP="00A271E2">
            <w:pPr>
              <w:pStyle w:val="tabletext"/>
              <w:keepNext/>
              <w:tabs>
                <w:tab w:val="decimal" w:pos="5"/>
              </w:tabs>
              <w:spacing w:before="60" w:after="40"/>
              <w:ind w:right="99"/>
              <w:jc w:val="right"/>
              <w:rPr>
                <w:szCs w:val="20"/>
                <w:lang w:val="ru-RU"/>
              </w:rPr>
            </w:pPr>
          </w:p>
        </w:tc>
        <w:tc>
          <w:tcPr>
            <w:tcW w:w="1045" w:type="pct"/>
            <w:tcBorders>
              <w:left w:val="nil"/>
              <w:bottom w:val="single" w:sz="4" w:space="0" w:color="auto"/>
              <w:right w:val="nil"/>
            </w:tcBorders>
            <w:tcMar>
              <w:top w:w="0" w:type="dxa"/>
              <w:left w:w="0" w:type="dxa"/>
              <w:bottom w:w="0" w:type="dxa"/>
              <w:right w:w="0" w:type="dxa"/>
            </w:tcMar>
            <w:vAlign w:val="bottom"/>
          </w:tcPr>
          <w:p w14:paraId="5317CF49" w14:textId="77777777" w:rsidR="0082632E" w:rsidRPr="00BD355E" w:rsidRDefault="0082632E" w:rsidP="00733F8E">
            <w:pPr>
              <w:pStyle w:val="tabletext"/>
              <w:keepNext/>
              <w:spacing w:before="60" w:after="40"/>
              <w:ind w:right="57"/>
              <w:jc w:val="right"/>
              <w:rPr>
                <w:szCs w:val="20"/>
                <w:lang w:val="ru-RU"/>
              </w:rPr>
            </w:pPr>
            <w:r w:rsidRPr="00BD355E">
              <w:rPr>
                <w:szCs w:val="20"/>
                <w:lang w:val="ru-RU"/>
              </w:rPr>
              <w:t>(3</w:t>
            </w:r>
            <w:r w:rsidR="00733F8E">
              <w:rPr>
                <w:szCs w:val="20"/>
              </w:rPr>
              <w:t>81</w:t>
            </w:r>
            <w:r w:rsidRPr="00BD355E">
              <w:rPr>
                <w:szCs w:val="20"/>
                <w:lang w:val="ru-RU"/>
              </w:rPr>
              <w:t>)</w:t>
            </w:r>
          </w:p>
        </w:tc>
      </w:tr>
      <w:tr w:rsidR="0082632E" w:rsidRPr="00BD355E" w14:paraId="53AD3649" w14:textId="77777777" w:rsidTr="00A271E2">
        <w:trPr>
          <w:cantSplit/>
        </w:trPr>
        <w:tc>
          <w:tcPr>
            <w:tcW w:w="3632" w:type="pct"/>
            <w:tcMar>
              <w:top w:w="0" w:type="dxa"/>
              <w:left w:w="0" w:type="dxa"/>
              <w:bottom w:w="0" w:type="dxa"/>
              <w:right w:w="0" w:type="dxa"/>
            </w:tcMar>
            <w:vAlign w:val="bottom"/>
          </w:tcPr>
          <w:p w14:paraId="3C650DEC" w14:textId="03A3ACCF" w:rsidR="0082632E" w:rsidRPr="00BD355E" w:rsidRDefault="0082632E" w:rsidP="00A271E2">
            <w:pPr>
              <w:pStyle w:val="tabletext"/>
              <w:keepNext/>
              <w:spacing w:before="60" w:after="40"/>
              <w:rPr>
                <w:szCs w:val="20"/>
                <w:lang w:val="ru-RU"/>
              </w:rPr>
            </w:pPr>
            <w:r w:rsidRPr="00BD355E">
              <w:rPr>
                <w:szCs w:val="20"/>
                <w:lang w:val="ru-RU"/>
              </w:rPr>
              <w:t>Остаток на 31 декабря 2011</w:t>
            </w:r>
            <w:r w:rsidR="000C46E4">
              <w:rPr>
                <w:szCs w:val="20"/>
                <w:lang w:val="ru-RU"/>
              </w:rPr>
              <w:t xml:space="preserve"> года</w:t>
            </w:r>
            <w:r w:rsidRPr="00BD355E">
              <w:rPr>
                <w:szCs w:val="20"/>
                <w:lang w:val="ru-RU"/>
              </w:rPr>
              <w:t>/1 января 2012</w:t>
            </w:r>
            <w:r w:rsidR="000C46E4">
              <w:rPr>
                <w:szCs w:val="20"/>
                <w:lang w:val="ru-RU"/>
              </w:rPr>
              <w:t xml:space="preserve"> года</w:t>
            </w:r>
          </w:p>
        </w:tc>
        <w:tc>
          <w:tcPr>
            <w:tcW w:w="161" w:type="pct"/>
            <w:tcMar>
              <w:top w:w="0" w:type="dxa"/>
              <w:left w:w="0" w:type="dxa"/>
              <w:bottom w:w="0" w:type="dxa"/>
              <w:right w:w="0" w:type="dxa"/>
            </w:tcMar>
            <w:vAlign w:val="bottom"/>
          </w:tcPr>
          <w:p w14:paraId="0BD3F66C" w14:textId="77777777" w:rsidR="0082632E" w:rsidRPr="00BD355E" w:rsidRDefault="0082632E" w:rsidP="00A271E2">
            <w:pPr>
              <w:pStyle w:val="tabletext"/>
              <w:keepNext/>
              <w:spacing w:before="60" w:after="40"/>
              <w:ind w:right="143"/>
              <w:jc w:val="right"/>
              <w:rPr>
                <w:szCs w:val="20"/>
                <w:lang w:val="ru-RU"/>
              </w:rPr>
            </w:pPr>
          </w:p>
        </w:tc>
        <w:tc>
          <w:tcPr>
            <w:tcW w:w="162" w:type="pct"/>
            <w:tcMar>
              <w:top w:w="0" w:type="dxa"/>
              <w:left w:w="0" w:type="dxa"/>
              <w:bottom w:w="0" w:type="dxa"/>
              <w:right w:w="0" w:type="dxa"/>
            </w:tcMar>
            <w:vAlign w:val="bottom"/>
          </w:tcPr>
          <w:p w14:paraId="5DA13EFC" w14:textId="77777777" w:rsidR="0082632E" w:rsidRPr="00BD355E" w:rsidRDefault="0082632E" w:rsidP="00A271E2">
            <w:pPr>
              <w:pStyle w:val="tabletext"/>
              <w:keepNext/>
              <w:tabs>
                <w:tab w:val="decimal" w:pos="5"/>
              </w:tabs>
              <w:spacing w:before="60" w:after="40"/>
              <w:ind w:right="99"/>
              <w:jc w:val="right"/>
              <w:rPr>
                <w:szCs w:val="20"/>
                <w:lang w:val="ru-RU"/>
              </w:rPr>
            </w:pPr>
          </w:p>
        </w:tc>
        <w:tc>
          <w:tcPr>
            <w:tcW w:w="1045" w:type="pct"/>
            <w:tcBorders>
              <w:top w:val="single" w:sz="4" w:space="0" w:color="auto"/>
              <w:left w:val="nil"/>
              <w:bottom w:val="single" w:sz="4" w:space="0" w:color="auto"/>
              <w:right w:val="nil"/>
            </w:tcBorders>
            <w:tcMar>
              <w:top w:w="0" w:type="dxa"/>
              <w:left w:w="0" w:type="dxa"/>
              <w:bottom w:w="0" w:type="dxa"/>
              <w:right w:w="0" w:type="dxa"/>
            </w:tcMar>
            <w:vAlign w:val="bottom"/>
          </w:tcPr>
          <w:p w14:paraId="0DFA3AC4" w14:textId="77777777" w:rsidR="0082632E" w:rsidRPr="00BD355E" w:rsidRDefault="0082632E" w:rsidP="00A271E2">
            <w:pPr>
              <w:pStyle w:val="tabletext"/>
              <w:keepNext/>
              <w:spacing w:before="60" w:after="40"/>
              <w:ind w:right="57"/>
              <w:jc w:val="right"/>
              <w:rPr>
                <w:b/>
                <w:szCs w:val="20"/>
                <w:lang w:val="ru-RU"/>
              </w:rPr>
            </w:pPr>
            <w:r w:rsidRPr="00BD355E">
              <w:rPr>
                <w:b/>
                <w:szCs w:val="20"/>
                <w:lang w:val="ru-RU"/>
              </w:rPr>
              <w:t>47</w:t>
            </w:r>
          </w:p>
        </w:tc>
      </w:tr>
      <w:tr w:rsidR="0082632E" w:rsidRPr="00BD355E" w14:paraId="0DBA1D1C" w14:textId="77777777" w:rsidTr="00A271E2">
        <w:trPr>
          <w:cantSplit/>
        </w:trPr>
        <w:tc>
          <w:tcPr>
            <w:tcW w:w="3632" w:type="pct"/>
            <w:tcMar>
              <w:top w:w="0" w:type="dxa"/>
              <w:left w:w="0" w:type="dxa"/>
              <w:bottom w:w="0" w:type="dxa"/>
              <w:right w:w="0" w:type="dxa"/>
            </w:tcMar>
            <w:vAlign w:val="bottom"/>
          </w:tcPr>
          <w:p w14:paraId="37087A7E" w14:textId="77777777" w:rsidR="0082632E" w:rsidRPr="00BD355E" w:rsidRDefault="0082632E" w:rsidP="00A271E2">
            <w:pPr>
              <w:pStyle w:val="tabletext"/>
              <w:keepNext/>
              <w:spacing w:before="60" w:after="40"/>
              <w:rPr>
                <w:szCs w:val="20"/>
                <w:lang w:val="ru-RU"/>
              </w:rPr>
            </w:pPr>
            <w:r w:rsidRPr="00BD355E">
              <w:rPr>
                <w:szCs w:val="20"/>
                <w:lang w:val="ru-RU"/>
              </w:rPr>
              <w:t>Изменения в оценке справедливой стоимости, признанные в течение года</w:t>
            </w:r>
          </w:p>
        </w:tc>
        <w:tc>
          <w:tcPr>
            <w:tcW w:w="161" w:type="pct"/>
            <w:tcMar>
              <w:top w:w="0" w:type="dxa"/>
              <w:left w:w="0" w:type="dxa"/>
              <w:bottom w:w="0" w:type="dxa"/>
              <w:right w:w="0" w:type="dxa"/>
            </w:tcMar>
            <w:vAlign w:val="bottom"/>
          </w:tcPr>
          <w:p w14:paraId="5B5003CC" w14:textId="77777777" w:rsidR="0082632E" w:rsidRPr="00BD355E" w:rsidRDefault="0082632E" w:rsidP="00A271E2">
            <w:pPr>
              <w:pStyle w:val="tabletext"/>
              <w:keepNext/>
              <w:spacing w:before="60" w:after="40"/>
              <w:ind w:right="143"/>
              <w:jc w:val="right"/>
              <w:rPr>
                <w:szCs w:val="20"/>
                <w:lang w:val="ru-RU"/>
              </w:rPr>
            </w:pPr>
          </w:p>
        </w:tc>
        <w:tc>
          <w:tcPr>
            <w:tcW w:w="162" w:type="pct"/>
            <w:tcMar>
              <w:top w:w="0" w:type="dxa"/>
              <w:left w:w="0" w:type="dxa"/>
              <w:bottom w:w="0" w:type="dxa"/>
              <w:right w:w="0" w:type="dxa"/>
            </w:tcMar>
            <w:vAlign w:val="bottom"/>
          </w:tcPr>
          <w:p w14:paraId="27AE82A7" w14:textId="77777777" w:rsidR="0082632E" w:rsidRPr="00BD355E" w:rsidRDefault="0082632E" w:rsidP="00A271E2">
            <w:pPr>
              <w:pStyle w:val="tabletext"/>
              <w:keepNext/>
              <w:tabs>
                <w:tab w:val="decimal" w:pos="5"/>
              </w:tabs>
              <w:spacing w:before="60" w:after="40"/>
              <w:ind w:right="99"/>
              <w:jc w:val="right"/>
              <w:rPr>
                <w:szCs w:val="20"/>
                <w:lang w:val="ru-RU"/>
              </w:rPr>
            </w:pPr>
          </w:p>
        </w:tc>
        <w:tc>
          <w:tcPr>
            <w:tcW w:w="1045" w:type="pct"/>
            <w:tcBorders>
              <w:top w:val="single" w:sz="4" w:space="0" w:color="auto"/>
              <w:left w:val="nil"/>
              <w:right w:val="nil"/>
            </w:tcBorders>
            <w:tcMar>
              <w:top w:w="0" w:type="dxa"/>
              <w:left w:w="0" w:type="dxa"/>
              <w:bottom w:w="0" w:type="dxa"/>
              <w:right w:w="0" w:type="dxa"/>
            </w:tcMar>
            <w:vAlign w:val="bottom"/>
          </w:tcPr>
          <w:p w14:paraId="6CD6F677" w14:textId="77777777" w:rsidR="0082632E" w:rsidRPr="00BD355E" w:rsidRDefault="0082632E" w:rsidP="00A271E2">
            <w:pPr>
              <w:pStyle w:val="tabletext"/>
              <w:keepNext/>
              <w:spacing w:before="60" w:after="40"/>
              <w:ind w:right="57"/>
              <w:jc w:val="right"/>
              <w:rPr>
                <w:szCs w:val="20"/>
                <w:lang w:val="ru-RU"/>
              </w:rPr>
            </w:pPr>
            <w:r w:rsidRPr="00BD355E">
              <w:rPr>
                <w:szCs w:val="20"/>
                <w:lang w:val="ru-RU"/>
              </w:rPr>
              <w:t>377</w:t>
            </w:r>
          </w:p>
        </w:tc>
      </w:tr>
      <w:tr w:rsidR="0082632E" w:rsidRPr="00BD355E" w14:paraId="348C0C04" w14:textId="77777777" w:rsidTr="00A271E2">
        <w:trPr>
          <w:cantSplit/>
        </w:trPr>
        <w:tc>
          <w:tcPr>
            <w:tcW w:w="3632" w:type="pct"/>
            <w:tcMar>
              <w:top w:w="0" w:type="dxa"/>
              <w:left w:w="0" w:type="dxa"/>
              <w:bottom w:w="0" w:type="dxa"/>
              <w:right w:w="0" w:type="dxa"/>
            </w:tcMar>
            <w:vAlign w:val="bottom"/>
          </w:tcPr>
          <w:p w14:paraId="37FB619C" w14:textId="77777777" w:rsidR="0082632E" w:rsidRPr="00BD355E" w:rsidRDefault="0082632E" w:rsidP="00A271E2">
            <w:pPr>
              <w:pStyle w:val="tabletext"/>
              <w:keepNext/>
              <w:spacing w:before="60" w:after="40"/>
              <w:rPr>
                <w:szCs w:val="20"/>
                <w:lang w:val="ru-RU"/>
              </w:rPr>
            </w:pPr>
            <w:r w:rsidRPr="00BD355E">
              <w:rPr>
                <w:szCs w:val="20"/>
                <w:lang w:val="ru-RU"/>
              </w:rPr>
              <w:t>Реализованная часть электрических контрактов, признанная в себестоимости</w:t>
            </w:r>
          </w:p>
        </w:tc>
        <w:tc>
          <w:tcPr>
            <w:tcW w:w="161" w:type="pct"/>
            <w:tcMar>
              <w:top w:w="0" w:type="dxa"/>
              <w:left w:w="0" w:type="dxa"/>
              <w:bottom w:w="0" w:type="dxa"/>
              <w:right w:w="0" w:type="dxa"/>
            </w:tcMar>
            <w:vAlign w:val="bottom"/>
          </w:tcPr>
          <w:p w14:paraId="41DC7E7B" w14:textId="77777777" w:rsidR="0082632E" w:rsidRPr="00BD355E" w:rsidRDefault="0082632E" w:rsidP="00A271E2">
            <w:pPr>
              <w:pStyle w:val="tabletext"/>
              <w:keepNext/>
              <w:spacing w:before="60" w:after="40"/>
              <w:ind w:right="143"/>
              <w:jc w:val="right"/>
              <w:rPr>
                <w:szCs w:val="20"/>
                <w:lang w:val="ru-RU"/>
              </w:rPr>
            </w:pPr>
          </w:p>
        </w:tc>
        <w:tc>
          <w:tcPr>
            <w:tcW w:w="162" w:type="pct"/>
            <w:tcMar>
              <w:top w:w="0" w:type="dxa"/>
              <w:left w:w="0" w:type="dxa"/>
              <w:bottom w:w="0" w:type="dxa"/>
              <w:right w:w="0" w:type="dxa"/>
            </w:tcMar>
            <w:vAlign w:val="bottom"/>
          </w:tcPr>
          <w:p w14:paraId="42ED023C" w14:textId="77777777" w:rsidR="0082632E" w:rsidRPr="00BD355E" w:rsidRDefault="0082632E" w:rsidP="00A271E2">
            <w:pPr>
              <w:pStyle w:val="tabletext"/>
              <w:keepNext/>
              <w:tabs>
                <w:tab w:val="decimal" w:pos="5"/>
              </w:tabs>
              <w:spacing w:before="60" w:after="40"/>
              <w:ind w:right="99"/>
              <w:jc w:val="right"/>
              <w:rPr>
                <w:szCs w:val="20"/>
                <w:lang w:val="ru-RU"/>
              </w:rPr>
            </w:pPr>
          </w:p>
        </w:tc>
        <w:tc>
          <w:tcPr>
            <w:tcW w:w="1045" w:type="pct"/>
            <w:tcBorders>
              <w:left w:val="nil"/>
              <w:right w:val="nil"/>
            </w:tcBorders>
            <w:tcMar>
              <w:top w:w="0" w:type="dxa"/>
              <w:left w:w="0" w:type="dxa"/>
              <w:bottom w:w="0" w:type="dxa"/>
              <w:right w:w="0" w:type="dxa"/>
            </w:tcMar>
            <w:vAlign w:val="bottom"/>
          </w:tcPr>
          <w:p w14:paraId="197B9190" w14:textId="77777777" w:rsidR="0082632E" w:rsidRPr="00BD355E" w:rsidRDefault="0082632E" w:rsidP="00A271E2">
            <w:pPr>
              <w:pStyle w:val="tabletext"/>
              <w:keepNext/>
              <w:spacing w:before="60" w:after="40"/>
              <w:ind w:right="57"/>
              <w:jc w:val="right"/>
              <w:rPr>
                <w:szCs w:val="20"/>
                <w:lang w:val="ru-RU"/>
              </w:rPr>
            </w:pPr>
            <w:r w:rsidRPr="00BD355E">
              <w:rPr>
                <w:szCs w:val="20"/>
                <w:lang w:val="ru-RU"/>
              </w:rPr>
              <w:t>(423)</w:t>
            </w:r>
          </w:p>
        </w:tc>
      </w:tr>
      <w:tr w:rsidR="0082632E" w:rsidRPr="00BD355E" w14:paraId="10195B0E" w14:textId="77777777" w:rsidTr="00A271E2">
        <w:trPr>
          <w:cantSplit/>
        </w:trPr>
        <w:tc>
          <w:tcPr>
            <w:tcW w:w="3632" w:type="pct"/>
            <w:tcMar>
              <w:top w:w="0" w:type="dxa"/>
              <w:left w:w="0" w:type="dxa"/>
              <w:bottom w:w="0" w:type="dxa"/>
              <w:right w:w="0" w:type="dxa"/>
            </w:tcMar>
            <w:vAlign w:val="bottom"/>
          </w:tcPr>
          <w:p w14:paraId="7BB5D2F6" w14:textId="77777777" w:rsidR="0082632E" w:rsidRPr="00BD355E" w:rsidRDefault="0082632E" w:rsidP="00A271E2">
            <w:pPr>
              <w:pStyle w:val="tabletext"/>
              <w:keepNext/>
              <w:spacing w:before="60" w:after="40"/>
              <w:rPr>
                <w:szCs w:val="20"/>
                <w:lang w:val="ru-RU"/>
              </w:rPr>
            </w:pPr>
            <w:r w:rsidRPr="00BD355E">
              <w:rPr>
                <w:szCs w:val="20"/>
                <w:lang w:val="ru-RU"/>
              </w:rPr>
              <w:t>Влияние изменения обменных курсов валют</w:t>
            </w:r>
          </w:p>
        </w:tc>
        <w:tc>
          <w:tcPr>
            <w:tcW w:w="161" w:type="pct"/>
            <w:tcMar>
              <w:top w:w="0" w:type="dxa"/>
              <w:left w:w="0" w:type="dxa"/>
              <w:bottom w:w="0" w:type="dxa"/>
              <w:right w:w="0" w:type="dxa"/>
            </w:tcMar>
            <w:vAlign w:val="bottom"/>
          </w:tcPr>
          <w:p w14:paraId="096B1B96" w14:textId="77777777" w:rsidR="0082632E" w:rsidRPr="00BD355E" w:rsidRDefault="0082632E" w:rsidP="00A271E2">
            <w:pPr>
              <w:pStyle w:val="tabletext"/>
              <w:keepNext/>
              <w:spacing w:before="60" w:after="40"/>
              <w:ind w:right="143"/>
              <w:jc w:val="right"/>
              <w:rPr>
                <w:szCs w:val="20"/>
                <w:lang w:val="ru-RU"/>
              </w:rPr>
            </w:pPr>
          </w:p>
        </w:tc>
        <w:tc>
          <w:tcPr>
            <w:tcW w:w="162" w:type="pct"/>
            <w:tcMar>
              <w:top w:w="0" w:type="dxa"/>
              <w:left w:w="0" w:type="dxa"/>
              <w:bottom w:w="0" w:type="dxa"/>
              <w:right w:w="0" w:type="dxa"/>
            </w:tcMar>
            <w:vAlign w:val="bottom"/>
          </w:tcPr>
          <w:p w14:paraId="6D0DF27A" w14:textId="77777777" w:rsidR="0082632E" w:rsidRPr="00BD355E" w:rsidRDefault="0082632E" w:rsidP="00A271E2">
            <w:pPr>
              <w:pStyle w:val="tabletext"/>
              <w:keepNext/>
              <w:tabs>
                <w:tab w:val="decimal" w:pos="5"/>
              </w:tabs>
              <w:spacing w:before="60" w:after="40"/>
              <w:ind w:right="99"/>
              <w:jc w:val="right"/>
              <w:rPr>
                <w:szCs w:val="20"/>
                <w:lang w:val="ru-RU"/>
              </w:rPr>
            </w:pPr>
          </w:p>
        </w:tc>
        <w:tc>
          <w:tcPr>
            <w:tcW w:w="1045" w:type="pct"/>
            <w:tcBorders>
              <w:left w:val="nil"/>
              <w:bottom w:val="single" w:sz="4" w:space="0" w:color="auto"/>
              <w:right w:val="nil"/>
            </w:tcBorders>
            <w:tcMar>
              <w:top w:w="0" w:type="dxa"/>
              <w:left w:w="0" w:type="dxa"/>
              <w:bottom w:w="0" w:type="dxa"/>
              <w:right w:w="0" w:type="dxa"/>
            </w:tcMar>
            <w:vAlign w:val="bottom"/>
          </w:tcPr>
          <w:p w14:paraId="4B1C19DF" w14:textId="77777777" w:rsidR="0082632E" w:rsidRPr="00BD355E" w:rsidRDefault="0082632E" w:rsidP="00A271E2">
            <w:pPr>
              <w:pStyle w:val="tabletext"/>
              <w:keepNext/>
              <w:spacing w:before="60" w:after="40"/>
              <w:ind w:right="57"/>
              <w:jc w:val="right"/>
              <w:rPr>
                <w:lang w:val="ru-RU"/>
              </w:rPr>
            </w:pPr>
            <w:r w:rsidRPr="00BD355E">
              <w:rPr>
                <w:lang w:val="ru-RU"/>
              </w:rPr>
              <w:t>(1)</w:t>
            </w:r>
          </w:p>
        </w:tc>
      </w:tr>
      <w:tr w:rsidR="0082632E" w:rsidRPr="00BD355E" w14:paraId="55606A67" w14:textId="77777777" w:rsidTr="00A271E2">
        <w:trPr>
          <w:cantSplit/>
        </w:trPr>
        <w:tc>
          <w:tcPr>
            <w:tcW w:w="3632" w:type="pct"/>
            <w:tcMar>
              <w:top w:w="0" w:type="dxa"/>
              <w:left w:w="0" w:type="dxa"/>
              <w:bottom w:w="0" w:type="dxa"/>
              <w:right w:w="0" w:type="dxa"/>
            </w:tcMar>
            <w:vAlign w:val="bottom"/>
          </w:tcPr>
          <w:p w14:paraId="37C6CFCC" w14:textId="77777777" w:rsidR="0082632E" w:rsidRPr="00BD355E" w:rsidRDefault="0082632E" w:rsidP="00A271E2">
            <w:pPr>
              <w:pStyle w:val="tabletext"/>
              <w:keepNext/>
              <w:spacing w:before="60" w:after="40"/>
              <w:rPr>
                <w:b/>
                <w:szCs w:val="20"/>
                <w:lang w:val="ru-RU"/>
              </w:rPr>
            </w:pPr>
            <w:r w:rsidRPr="00BD355E">
              <w:rPr>
                <w:b/>
                <w:szCs w:val="20"/>
                <w:lang w:val="ru-RU"/>
              </w:rPr>
              <w:t>Остаток на 31 декабря 2012</w:t>
            </w:r>
            <w:r w:rsidR="000C46E4">
              <w:rPr>
                <w:b/>
                <w:szCs w:val="20"/>
                <w:lang w:val="ru-RU"/>
              </w:rPr>
              <w:t xml:space="preserve"> года</w:t>
            </w:r>
          </w:p>
        </w:tc>
        <w:tc>
          <w:tcPr>
            <w:tcW w:w="161" w:type="pct"/>
            <w:tcMar>
              <w:top w:w="0" w:type="dxa"/>
              <w:left w:w="0" w:type="dxa"/>
              <w:bottom w:w="0" w:type="dxa"/>
              <w:right w:w="0" w:type="dxa"/>
            </w:tcMar>
            <w:vAlign w:val="bottom"/>
          </w:tcPr>
          <w:p w14:paraId="611EA949" w14:textId="77777777" w:rsidR="0082632E" w:rsidRPr="00BD355E" w:rsidRDefault="0082632E" w:rsidP="00A271E2">
            <w:pPr>
              <w:pStyle w:val="tabletext"/>
              <w:keepNext/>
              <w:spacing w:before="60" w:after="40"/>
              <w:ind w:right="143"/>
              <w:jc w:val="right"/>
              <w:rPr>
                <w:szCs w:val="20"/>
                <w:lang w:val="ru-RU"/>
              </w:rPr>
            </w:pPr>
          </w:p>
        </w:tc>
        <w:tc>
          <w:tcPr>
            <w:tcW w:w="162" w:type="pct"/>
            <w:tcMar>
              <w:top w:w="0" w:type="dxa"/>
              <w:left w:w="0" w:type="dxa"/>
              <w:bottom w:w="0" w:type="dxa"/>
              <w:right w:w="0" w:type="dxa"/>
            </w:tcMar>
            <w:vAlign w:val="bottom"/>
          </w:tcPr>
          <w:p w14:paraId="70515019" w14:textId="77777777" w:rsidR="0082632E" w:rsidRPr="00BD355E" w:rsidRDefault="0082632E" w:rsidP="00A271E2">
            <w:pPr>
              <w:pStyle w:val="tabletext"/>
              <w:keepNext/>
              <w:tabs>
                <w:tab w:val="decimal" w:pos="5"/>
              </w:tabs>
              <w:spacing w:before="60" w:after="40"/>
              <w:ind w:right="99"/>
              <w:jc w:val="right"/>
              <w:rPr>
                <w:szCs w:val="20"/>
                <w:lang w:val="ru-RU"/>
              </w:rPr>
            </w:pPr>
          </w:p>
        </w:tc>
        <w:tc>
          <w:tcPr>
            <w:tcW w:w="1045" w:type="pct"/>
            <w:tcBorders>
              <w:top w:val="single" w:sz="4" w:space="0" w:color="auto"/>
              <w:left w:val="nil"/>
              <w:bottom w:val="double" w:sz="4" w:space="0" w:color="auto"/>
              <w:right w:val="nil"/>
            </w:tcBorders>
            <w:tcMar>
              <w:top w:w="0" w:type="dxa"/>
              <w:left w:w="0" w:type="dxa"/>
              <w:bottom w:w="0" w:type="dxa"/>
              <w:right w:w="0" w:type="dxa"/>
            </w:tcMar>
            <w:vAlign w:val="bottom"/>
          </w:tcPr>
          <w:p w14:paraId="7A7AD593" w14:textId="77777777" w:rsidR="0082632E" w:rsidRPr="00BD355E" w:rsidRDefault="0082632E" w:rsidP="00A271E2">
            <w:pPr>
              <w:pStyle w:val="tabletext"/>
              <w:keepNext/>
              <w:spacing w:before="60" w:after="40"/>
              <w:ind w:right="57"/>
              <w:jc w:val="right"/>
              <w:rPr>
                <w:b/>
                <w:lang w:val="ru-RU"/>
              </w:rPr>
            </w:pPr>
            <w:r w:rsidRPr="00BD355E">
              <w:rPr>
                <w:b/>
                <w:lang w:val="ru-RU"/>
              </w:rPr>
              <w:t>-</w:t>
            </w:r>
          </w:p>
        </w:tc>
      </w:tr>
    </w:tbl>
    <w:p w14:paraId="6EDED0F3" w14:textId="77777777" w:rsidR="0082632E" w:rsidRPr="00BD355E" w:rsidRDefault="0082632E" w:rsidP="0082632E">
      <w:pPr>
        <w:pStyle w:val="2"/>
        <w:keepLines/>
        <w:numPr>
          <w:ilvl w:val="1"/>
          <w:numId w:val="25"/>
        </w:numPr>
        <w:ind w:left="0"/>
        <w:rPr>
          <w:lang w:val="ru-RU"/>
        </w:rPr>
      </w:pPr>
      <w:r w:rsidRPr="00BD355E">
        <w:rPr>
          <w:noProof/>
          <w:lang w:val="ru-RU"/>
        </w:rPr>
        <w:t>Рыночный риск</w:t>
      </w:r>
    </w:p>
    <w:p w14:paraId="7502EAD1" w14:textId="77777777" w:rsidR="0082632E" w:rsidRPr="00BD355E" w:rsidRDefault="0082632E" w:rsidP="0082632E">
      <w:pPr>
        <w:pStyle w:val="a2"/>
        <w:jc w:val="both"/>
        <w:rPr>
          <w:lang w:val="ru-RU"/>
        </w:rPr>
      </w:pPr>
      <w:r w:rsidRPr="00BD355E">
        <w:rPr>
          <w:noProof/>
          <w:szCs w:val="22"/>
          <w:lang w:val="ru-RU"/>
        </w:rPr>
        <w:t>Рыночный риск заключается в том, что колебания рыночной конъюнктуры, в частности, изменение валютных курсов или процентных ставок могут негативно повлиять на прибыль Компании или стоимость имеющихся у нее финансовых инструментов. Управление рыночным риском осуществляется с целью удержать его на приемлемом уровне, одновременно оптимизируя доходность инвестиций.</w:t>
      </w:r>
    </w:p>
    <w:p w14:paraId="0BF74D8A" w14:textId="77777777" w:rsidR="0082632E" w:rsidRPr="00BD355E" w:rsidRDefault="0082632E" w:rsidP="0082632E">
      <w:pPr>
        <w:pStyle w:val="30"/>
        <w:keepLines/>
        <w:numPr>
          <w:ilvl w:val="2"/>
          <w:numId w:val="25"/>
        </w:numPr>
        <w:tabs>
          <w:tab w:val="clear" w:pos="0"/>
          <w:tab w:val="clear" w:pos="964"/>
        </w:tabs>
        <w:ind w:left="0"/>
        <w:rPr>
          <w:i w:val="0"/>
          <w:lang w:val="ru-RU"/>
        </w:rPr>
      </w:pPr>
      <w:r w:rsidRPr="00BD355E">
        <w:rPr>
          <w:noProof/>
          <w:lang w:val="ru-RU"/>
        </w:rPr>
        <w:t>Риск изменения процентных ставок</w:t>
      </w:r>
    </w:p>
    <w:p w14:paraId="2966531E" w14:textId="77777777" w:rsidR="0082632E" w:rsidRPr="00BD355E" w:rsidRDefault="0082632E" w:rsidP="0082632E">
      <w:pPr>
        <w:pStyle w:val="a2"/>
        <w:spacing w:before="100" w:after="0" w:line="240" w:lineRule="auto"/>
        <w:jc w:val="both"/>
        <w:rPr>
          <w:noProof/>
          <w:lang w:val="ru-RU"/>
        </w:rPr>
      </w:pPr>
      <w:r w:rsidRPr="00BD355E">
        <w:rPr>
          <w:szCs w:val="22"/>
          <w:lang w:val="ru-RU"/>
        </w:rPr>
        <w:t>Риск изменения рыночных процентных ставок в основном связан с долгосрочными долговыми обязательствами Компании с плавающей процентной ставкой (см. примечание 19). Компания контролирует расходы по уплате процентов путем отслеживания изменений в процентных ставках по привлеченным кредитам и займам.</w:t>
      </w:r>
      <w:r w:rsidRPr="00BD355E">
        <w:rPr>
          <w:noProof/>
          <w:lang w:val="ru-RU"/>
        </w:rPr>
        <w:t xml:space="preserve"> </w:t>
      </w:r>
    </w:p>
    <w:p w14:paraId="558F7146" w14:textId="77777777" w:rsidR="0082632E" w:rsidRDefault="0082632E" w:rsidP="0082632E">
      <w:pPr>
        <w:pStyle w:val="a2"/>
        <w:jc w:val="both"/>
        <w:rPr>
          <w:noProof/>
          <w:lang w:val="ru-RU"/>
        </w:rPr>
      </w:pPr>
      <w:r w:rsidRPr="00BD355E">
        <w:rPr>
          <w:noProof/>
          <w:lang w:val="ru-RU"/>
        </w:rPr>
        <w:t>В таблице ниже представлена информация о процентных ставках по кредитам, займам и облигациям Компании на отчетные даты:</w:t>
      </w:r>
    </w:p>
    <w:p w14:paraId="7AF9804A" w14:textId="77777777" w:rsidR="003A5B5C" w:rsidRPr="00BD355E" w:rsidRDefault="003A5B5C" w:rsidP="0082632E">
      <w:pPr>
        <w:pStyle w:val="a2"/>
        <w:jc w:val="both"/>
        <w:rPr>
          <w:noProof/>
          <w:lang w:val="ru-RU"/>
        </w:rPr>
      </w:pPr>
    </w:p>
    <w:tbl>
      <w:tblPr>
        <w:tblW w:w="5000" w:type="pct"/>
        <w:tblLayout w:type="fixed"/>
        <w:tblCellMar>
          <w:left w:w="0" w:type="dxa"/>
          <w:right w:w="0" w:type="dxa"/>
        </w:tblCellMar>
        <w:tblLook w:val="04A0" w:firstRow="1" w:lastRow="0" w:firstColumn="1" w:lastColumn="0" w:noHBand="0" w:noVBand="1"/>
      </w:tblPr>
      <w:tblGrid>
        <w:gridCol w:w="2742"/>
        <w:gridCol w:w="264"/>
        <w:gridCol w:w="1495"/>
        <w:gridCol w:w="264"/>
        <w:gridCol w:w="1232"/>
        <w:gridCol w:w="264"/>
        <w:gridCol w:w="1232"/>
        <w:gridCol w:w="264"/>
        <w:gridCol w:w="1040"/>
      </w:tblGrid>
      <w:tr w:rsidR="0082632E" w:rsidRPr="00BD355E" w14:paraId="2816F270" w14:textId="77777777" w:rsidTr="0082632E">
        <w:trPr>
          <w:cantSplit/>
          <w:trHeight w:val="20"/>
        </w:trPr>
        <w:tc>
          <w:tcPr>
            <w:tcW w:w="1559" w:type="pct"/>
            <w:vAlign w:val="bottom"/>
          </w:tcPr>
          <w:p w14:paraId="50BB8C5F" w14:textId="77777777" w:rsidR="0082632E" w:rsidRPr="0082632E" w:rsidRDefault="0082632E" w:rsidP="0082632E">
            <w:pPr>
              <w:spacing w:after="60" w:line="276" w:lineRule="auto"/>
              <w:rPr>
                <w:b/>
                <w:sz w:val="20"/>
                <w:szCs w:val="20"/>
                <w:lang w:val="ru-RU"/>
              </w:rPr>
            </w:pPr>
            <w:r w:rsidRPr="0082632E">
              <w:rPr>
                <w:b/>
                <w:sz w:val="20"/>
                <w:szCs w:val="20"/>
                <w:lang w:val="ru-RU"/>
              </w:rPr>
              <w:t xml:space="preserve">млн. руб. </w:t>
            </w:r>
          </w:p>
        </w:tc>
        <w:tc>
          <w:tcPr>
            <w:tcW w:w="150" w:type="pct"/>
            <w:vAlign w:val="bottom"/>
          </w:tcPr>
          <w:p w14:paraId="4604EB28" w14:textId="77777777" w:rsidR="0082632E" w:rsidRPr="0082632E" w:rsidRDefault="0082632E" w:rsidP="0082632E">
            <w:pPr>
              <w:spacing w:after="60" w:line="276" w:lineRule="auto"/>
              <w:rPr>
                <w:sz w:val="20"/>
                <w:szCs w:val="20"/>
                <w:lang w:val="ru-RU"/>
              </w:rPr>
            </w:pPr>
          </w:p>
        </w:tc>
        <w:tc>
          <w:tcPr>
            <w:tcW w:w="850" w:type="pct"/>
            <w:tcBorders>
              <w:top w:val="single" w:sz="4" w:space="0" w:color="auto"/>
              <w:bottom w:val="single" w:sz="4" w:space="0" w:color="auto"/>
            </w:tcBorders>
            <w:vAlign w:val="bottom"/>
          </w:tcPr>
          <w:p w14:paraId="45BE44C8" w14:textId="77777777" w:rsidR="0082632E" w:rsidRPr="0082632E" w:rsidRDefault="0082632E" w:rsidP="0082632E">
            <w:pPr>
              <w:spacing w:after="60" w:line="276" w:lineRule="auto"/>
              <w:jc w:val="center"/>
              <w:rPr>
                <w:sz w:val="20"/>
                <w:szCs w:val="20"/>
                <w:lang w:val="ru-RU"/>
              </w:rPr>
            </w:pPr>
            <w:r w:rsidRPr="0082632E">
              <w:rPr>
                <w:b/>
                <w:bCs/>
                <w:noProof/>
                <w:sz w:val="20"/>
                <w:szCs w:val="20"/>
                <w:lang w:val="ru-RU"/>
              </w:rPr>
              <w:t>Эффективная ставка %</w:t>
            </w:r>
          </w:p>
        </w:tc>
        <w:tc>
          <w:tcPr>
            <w:tcW w:w="150" w:type="pct"/>
            <w:vAlign w:val="bottom"/>
          </w:tcPr>
          <w:p w14:paraId="2F619209" w14:textId="77777777" w:rsidR="0082632E" w:rsidRPr="0082632E" w:rsidRDefault="0082632E" w:rsidP="0082632E">
            <w:pPr>
              <w:spacing w:after="60" w:line="276" w:lineRule="auto"/>
              <w:jc w:val="center"/>
              <w:rPr>
                <w:sz w:val="20"/>
                <w:szCs w:val="20"/>
                <w:lang w:val="ru-RU"/>
              </w:rPr>
            </w:pPr>
          </w:p>
        </w:tc>
        <w:tc>
          <w:tcPr>
            <w:tcW w:w="700" w:type="pct"/>
            <w:tcBorders>
              <w:top w:val="single" w:sz="4" w:space="0" w:color="auto"/>
              <w:bottom w:val="single" w:sz="4" w:space="0" w:color="auto"/>
            </w:tcBorders>
            <w:vAlign w:val="bottom"/>
          </w:tcPr>
          <w:p w14:paraId="4D2C33E4" w14:textId="77777777" w:rsidR="0082632E" w:rsidRPr="0082632E" w:rsidRDefault="0082632E" w:rsidP="0082632E">
            <w:pPr>
              <w:spacing w:after="60" w:line="276" w:lineRule="auto"/>
              <w:jc w:val="center"/>
              <w:rPr>
                <w:sz w:val="20"/>
                <w:szCs w:val="20"/>
                <w:lang w:val="ru-RU"/>
              </w:rPr>
            </w:pPr>
            <w:r w:rsidRPr="0082632E">
              <w:rPr>
                <w:b/>
                <w:bCs/>
                <w:noProof/>
                <w:sz w:val="20"/>
                <w:szCs w:val="20"/>
                <w:lang w:val="ru-RU"/>
              </w:rPr>
              <w:t>31 декабря 2012</w:t>
            </w:r>
          </w:p>
        </w:tc>
        <w:tc>
          <w:tcPr>
            <w:tcW w:w="150" w:type="pct"/>
            <w:vAlign w:val="bottom"/>
          </w:tcPr>
          <w:p w14:paraId="33CF9CC0" w14:textId="77777777" w:rsidR="0082632E" w:rsidRPr="0082632E" w:rsidRDefault="0082632E" w:rsidP="0082632E">
            <w:pPr>
              <w:spacing w:after="60" w:line="276" w:lineRule="auto"/>
              <w:jc w:val="center"/>
              <w:rPr>
                <w:sz w:val="20"/>
                <w:szCs w:val="20"/>
                <w:lang w:val="ru-RU"/>
              </w:rPr>
            </w:pPr>
          </w:p>
        </w:tc>
        <w:tc>
          <w:tcPr>
            <w:tcW w:w="700" w:type="pct"/>
            <w:tcBorders>
              <w:top w:val="single" w:sz="4" w:space="0" w:color="auto"/>
              <w:bottom w:val="single" w:sz="4" w:space="0" w:color="auto"/>
            </w:tcBorders>
            <w:vAlign w:val="bottom"/>
          </w:tcPr>
          <w:p w14:paraId="3EBD534F" w14:textId="77777777" w:rsidR="0082632E" w:rsidRPr="0082632E" w:rsidRDefault="0082632E" w:rsidP="0082632E">
            <w:pPr>
              <w:spacing w:after="60" w:line="276" w:lineRule="auto"/>
              <w:jc w:val="center"/>
              <w:rPr>
                <w:sz w:val="20"/>
                <w:szCs w:val="20"/>
                <w:lang w:val="ru-RU"/>
              </w:rPr>
            </w:pPr>
            <w:r w:rsidRPr="0082632E">
              <w:rPr>
                <w:b/>
                <w:bCs/>
                <w:noProof/>
                <w:sz w:val="20"/>
                <w:szCs w:val="20"/>
                <w:lang w:val="ru-RU"/>
              </w:rPr>
              <w:t>31 декабря 2011</w:t>
            </w:r>
          </w:p>
        </w:tc>
        <w:tc>
          <w:tcPr>
            <w:tcW w:w="150" w:type="pct"/>
            <w:vAlign w:val="bottom"/>
          </w:tcPr>
          <w:p w14:paraId="0031C436" w14:textId="77777777" w:rsidR="0082632E" w:rsidRPr="0082632E" w:rsidRDefault="0082632E" w:rsidP="0082632E">
            <w:pPr>
              <w:spacing w:after="60" w:line="276" w:lineRule="auto"/>
              <w:jc w:val="center"/>
              <w:rPr>
                <w:sz w:val="20"/>
                <w:szCs w:val="20"/>
                <w:lang w:val="ru-RU"/>
              </w:rPr>
            </w:pPr>
          </w:p>
        </w:tc>
        <w:tc>
          <w:tcPr>
            <w:tcW w:w="592" w:type="pct"/>
            <w:tcBorders>
              <w:top w:val="single" w:sz="4" w:space="0" w:color="auto"/>
              <w:bottom w:val="single" w:sz="4" w:space="0" w:color="auto"/>
            </w:tcBorders>
            <w:vAlign w:val="bottom"/>
          </w:tcPr>
          <w:p w14:paraId="1040FC2D" w14:textId="77777777" w:rsidR="0082632E" w:rsidRPr="0082632E" w:rsidRDefault="0082632E" w:rsidP="0082632E">
            <w:pPr>
              <w:spacing w:after="60" w:line="276" w:lineRule="auto"/>
              <w:jc w:val="center"/>
              <w:rPr>
                <w:sz w:val="20"/>
                <w:szCs w:val="20"/>
                <w:lang w:val="ru-RU"/>
              </w:rPr>
            </w:pPr>
            <w:r w:rsidRPr="0082632E">
              <w:rPr>
                <w:b/>
                <w:bCs/>
                <w:noProof/>
                <w:sz w:val="20"/>
                <w:szCs w:val="20"/>
                <w:lang w:val="ru-RU"/>
              </w:rPr>
              <w:t>1 января 2011</w:t>
            </w:r>
          </w:p>
        </w:tc>
      </w:tr>
      <w:tr w:rsidR="0082632E" w:rsidRPr="00343F1E" w14:paraId="150BE1F3" w14:textId="77777777" w:rsidTr="0082632E">
        <w:trPr>
          <w:cantSplit/>
          <w:trHeight w:val="20"/>
        </w:trPr>
        <w:tc>
          <w:tcPr>
            <w:tcW w:w="1559" w:type="pct"/>
            <w:vAlign w:val="bottom"/>
          </w:tcPr>
          <w:p w14:paraId="135F7B5A" w14:textId="77777777" w:rsidR="0082632E" w:rsidRPr="0082632E" w:rsidRDefault="0082632E" w:rsidP="0082632E">
            <w:pPr>
              <w:spacing w:after="60" w:line="276" w:lineRule="auto"/>
              <w:rPr>
                <w:sz w:val="20"/>
                <w:szCs w:val="20"/>
                <w:lang w:val="ru-RU"/>
              </w:rPr>
            </w:pPr>
            <w:r w:rsidRPr="0082632E">
              <w:rPr>
                <w:b/>
                <w:bCs/>
                <w:noProof/>
                <w:sz w:val="20"/>
                <w:szCs w:val="20"/>
                <w:lang w:val="ru-RU"/>
              </w:rPr>
              <w:t>Кредиты и займы с постоянной ставкой</w:t>
            </w:r>
          </w:p>
        </w:tc>
        <w:tc>
          <w:tcPr>
            <w:tcW w:w="150" w:type="pct"/>
            <w:vAlign w:val="bottom"/>
          </w:tcPr>
          <w:p w14:paraId="510BEE61" w14:textId="77777777" w:rsidR="0082632E" w:rsidRPr="0082632E" w:rsidRDefault="0082632E" w:rsidP="0082632E">
            <w:pPr>
              <w:spacing w:after="60" w:line="276" w:lineRule="auto"/>
              <w:rPr>
                <w:sz w:val="20"/>
                <w:szCs w:val="20"/>
                <w:lang w:val="ru-RU"/>
              </w:rPr>
            </w:pPr>
          </w:p>
        </w:tc>
        <w:tc>
          <w:tcPr>
            <w:tcW w:w="850" w:type="pct"/>
            <w:vAlign w:val="bottom"/>
          </w:tcPr>
          <w:p w14:paraId="51C4F267" w14:textId="77777777" w:rsidR="0082632E" w:rsidRPr="0082632E" w:rsidRDefault="0082632E" w:rsidP="0082632E">
            <w:pPr>
              <w:spacing w:after="60" w:line="276" w:lineRule="auto"/>
              <w:rPr>
                <w:sz w:val="20"/>
                <w:szCs w:val="20"/>
                <w:lang w:val="ru-RU"/>
              </w:rPr>
            </w:pPr>
          </w:p>
        </w:tc>
        <w:tc>
          <w:tcPr>
            <w:tcW w:w="150" w:type="pct"/>
            <w:vAlign w:val="bottom"/>
          </w:tcPr>
          <w:p w14:paraId="0B943A3B" w14:textId="77777777" w:rsidR="0082632E" w:rsidRPr="0082632E" w:rsidRDefault="0082632E" w:rsidP="0082632E">
            <w:pPr>
              <w:spacing w:after="60" w:line="276" w:lineRule="auto"/>
              <w:rPr>
                <w:sz w:val="20"/>
                <w:szCs w:val="20"/>
                <w:lang w:val="ru-RU"/>
              </w:rPr>
            </w:pPr>
          </w:p>
        </w:tc>
        <w:tc>
          <w:tcPr>
            <w:tcW w:w="700" w:type="pct"/>
            <w:vAlign w:val="bottom"/>
          </w:tcPr>
          <w:p w14:paraId="508A909F" w14:textId="77777777" w:rsidR="0082632E" w:rsidRPr="0082632E" w:rsidRDefault="0082632E" w:rsidP="0082632E">
            <w:pPr>
              <w:spacing w:after="60" w:line="276" w:lineRule="auto"/>
              <w:ind w:right="57"/>
              <w:jc w:val="right"/>
              <w:rPr>
                <w:sz w:val="20"/>
                <w:szCs w:val="20"/>
                <w:lang w:val="ru-RU"/>
              </w:rPr>
            </w:pPr>
          </w:p>
        </w:tc>
        <w:tc>
          <w:tcPr>
            <w:tcW w:w="150" w:type="pct"/>
            <w:vAlign w:val="bottom"/>
          </w:tcPr>
          <w:p w14:paraId="6EDAFD86" w14:textId="77777777" w:rsidR="0082632E" w:rsidRPr="0082632E" w:rsidRDefault="0082632E" w:rsidP="0082632E">
            <w:pPr>
              <w:spacing w:after="60" w:line="276" w:lineRule="auto"/>
              <w:ind w:right="57"/>
              <w:jc w:val="right"/>
              <w:rPr>
                <w:sz w:val="20"/>
                <w:szCs w:val="20"/>
                <w:lang w:val="ru-RU"/>
              </w:rPr>
            </w:pPr>
          </w:p>
        </w:tc>
        <w:tc>
          <w:tcPr>
            <w:tcW w:w="700" w:type="pct"/>
            <w:vAlign w:val="bottom"/>
          </w:tcPr>
          <w:p w14:paraId="623CEEBF" w14:textId="77777777" w:rsidR="0082632E" w:rsidRPr="0082632E" w:rsidRDefault="0082632E" w:rsidP="0082632E">
            <w:pPr>
              <w:spacing w:after="60" w:line="276" w:lineRule="auto"/>
              <w:ind w:right="57"/>
              <w:jc w:val="right"/>
              <w:rPr>
                <w:sz w:val="20"/>
                <w:szCs w:val="20"/>
                <w:lang w:val="ru-RU"/>
              </w:rPr>
            </w:pPr>
          </w:p>
        </w:tc>
        <w:tc>
          <w:tcPr>
            <w:tcW w:w="150" w:type="pct"/>
            <w:vAlign w:val="bottom"/>
          </w:tcPr>
          <w:p w14:paraId="569FF2F9" w14:textId="77777777" w:rsidR="0082632E" w:rsidRPr="0082632E" w:rsidRDefault="0082632E" w:rsidP="0082632E">
            <w:pPr>
              <w:spacing w:after="60" w:line="276" w:lineRule="auto"/>
              <w:ind w:right="57"/>
              <w:jc w:val="right"/>
              <w:rPr>
                <w:sz w:val="20"/>
                <w:szCs w:val="20"/>
                <w:lang w:val="ru-RU"/>
              </w:rPr>
            </w:pPr>
          </w:p>
        </w:tc>
        <w:tc>
          <w:tcPr>
            <w:tcW w:w="592" w:type="pct"/>
            <w:vAlign w:val="bottom"/>
          </w:tcPr>
          <w:p w14:paraId="51390F46" w14:textId="77777777" w:rsidR="0082632E" w:rsidRPr="0082632E" w:rsidRDefault="0082632E" w:rsidP="0082632E">
            <w:pPr>
              <w:spacing w:after="60" w:line="276" w:lineRule="auto"/>
              <w:ind w:right="57"/>
              <w:jc w:val="right"/>
              <w:rPr>
                <w:sz w:val="20"/>
                <w:szCs w:val="20"/>
                <w:lang w:val="ru-RU"/>
              </w:rPr>
            </w:pPr>
          </w:p>
        </w:tc>
      </w:tr>
      <w:tr w:rsidR="0082632E" w:rsidRPr="00BD355E" w14:paraId="4738E0FC" w14:textId="77777777" w:rsidTr="0082632E">
        <w:trPr>
          <w:cantSplit/>
          <w:trHeight w:val="20"/>
        </w:trPr>
        <w:tc>
          <w:tcPr>
            <w:tcW w:w="1559" w:type="pct"/>
            <w:vAlign w:val="bottom"/>
          </w:tcPr>
          <w:p w14:paraId="03E7E1E0" w14:textId="77777777" w:rsidR="0082632E" w:rsidRPr="0082632E" w:rsidRDefault="0082632E" w:rsidP="0082632E">
            <w:pPr>
              <w:spacing w:after="60" w:line="276" w:lineRule="auto"/>
              <w:rPr>
                <w:sz w:val="20"/>
                <w:szCs w:val="20"/>
                <w:lang w:val="ru-RU"/>
              </w:rPr>
            </w:pPr>
            <w:r w:rsidRPr="0082632E">
              <w:rPr>
                <w:noProof/>
                <w:sz w:val="20"/>
                <w:szCs w:val="20"/>
                <w:lang w:val="ru-RU"/>
              </w:rPr>
              <w:t>Кредиты и займы</w:t>
            </w:r>
          </w:p>
        </w:tc>
        <w:tc>
          <w:tcPr>
            <w:tcW w:w="150" w:type="pct"/>
            <w:vAlign w:val="bottom"/>
          </w:tcPr>
          <w:p w14:paraId="71D1037F" w14:textId="77777777" w:rsidR="0082632E" w:rsidRPr="0082632E" w:rsidRDefault="0082632E" w:rsidP="0082632E">
            <w:pPr>
              <w:spacing w:after="60" w:line="276" w:lineRule="auto"/>
              <w:rPr>
                <w:sz w:val="20"/>
                <w:szCs w:val="20"/>
                <w:lang w:val="ru-RU"/>
              </w:rPr>
            </w:pPr>
          </w:p>
        </w:tc>
        <w:tc>
          <w:tcPr>
            <w:tcW w:w="850" w:type="pct"/>
            <w:vAlign w:val="bottom"/>
          </w:tcPr>
          <w:p w14:paraId="7A801705" w14:textId="77777777" w:rsidR="0082632E" w:rsidRPr="0082632E" w:rsidRDefault="0082632E" w:rsidP="0082632E">
            <w:pPr>
              <w:spacing w:after="60" w:line="276" w:lineRule="auto"/>
              <w:jc w:val="center"/>
              <w:rPr>
                <w:sz w:val="20"/>
                <w:szCs w:val="20"/>
                <w:lang w:val="ru-RU"/>
              </w:rPr>
            </w:pPr>
            <w:r w:rsidRPr="0082632E">
              <w:rPr>
                <w:noProof/>
                <w:sz w:val="20"/>
                <w:szCs w:val="20"/>
                <w:lang w:val="ru-RU"/>
              </w:rPr>
              <w:t>7,75-8,5%</w:t>
            </w:r>
          </w:p>
        </w:tc>
        <w:tc>
          <w:tcPr>
            <w:tcW w:w="150" w:type="pct"/>
            <w:vAlign w:val="bottom"/>
          </w:tcPr>
          <w:p w14:paraId="1F000CA3" w14:textId="77777777" w:rsidR="0082632E" w:rsidRPr="0082632E" w:rsidRDefault="0082632E" w:rsidP="0082632E">
            <w:pPr>
              <w:spacing w:after="60" w:line="276" w:lineRule="auto"/>
              <w:rPr>
                <w:sz w:val="20"/>
                <w:szCs w:val="20"/>
                <w:lang w:val="ru-RU"/>
              </w:rPr>
            </w:pPr>
          </w:p>
        </w:tc>
        <w:tc>
          <w:tcPr>
            <w:tcW w:w="700" w:type="pct"/>
            <w:vAlign w:val="bottom"/>
          </w:tcPr>
          <w:p w14:paraId="5FF17964" w14:textId="77777777" w:rsidR="0082632E" w:rsidRPr="0082632E" w:rsidRDefault="0082632E" w:rsidP="0082632E">
            <w:pPr>
              <w:spacing w:after="60" w:line="276" w:lineRule="auto"/>
              <w:ind w:right="57"/>
              <w:jc w:val="right"/>
              <w:rPr>
                <w:sz w:val="20"/>
                <w:szCs w:val="20"/>
                <w:lang w:val="ru-RU"/>
              </w:rPr>
            </w:pPr>
            <w:r w:rsidRPr="0082632E">
              <w:rPr>
                <w:sz w:val="20"/>
                <w:szCs w:val="20"/>
                <w:lang w:val="ru-RU"/>
              </w:rPr>
              <w:t>-</w:t>
            </w:r>
          </w:p>
        </w:tc>
        <w:tc>
          <w:tcPr>
            <w:tcW w:w="150" w:type="pct"/>
            <w:vAlign w:val="bottom"/>
          </w:tcPr>
          <w:p w14:paraId="4DCAE9AA" w14:textId="77777777" w:rsidR="0082632E" w:rsidRPr="0082632E" w:rsidRDefault="0082632E" w:rsidP="0082632E">
            <w:pPr>
              <w:spacing w:after="60" w:line="276" w:lineRule="auto"/>
              <w:ind w:right="57"/>
              <w:jc w:val="right"/>
              <w:rPr>
                <w:sz w:val="20"/>
                <w:szCs w:val="20"/>
                <w:lang w:val="ru-RU"/>
              </w:rPr>
            </w:pPr>
          </w:p>
        </w:tc>
        <w:tc>
          <w:tcPr>
            <w:tcW w:w="700" w:type="pct"/>
            <w:vAlign w:val="bottom"/>
          </w:tcPr>
          <w:p w14:paraId="7C72EDA7" w14:textId="77777777" w:rsidR="0082632E" w:rsidRPr="0082632E" w:rsidRDefault="0082632E" w:rsidP="0082632E">
            <w:pPr>
              <w:spacing w:after="60" w:line="276" w:lineRule="auto"/>
              <w:ind w:right="57"/>
              <w:jc w:val="right"/>
              <w:rPr>
                <w:sz w:val="20"/>
                <w:szCs w:val="20"/>
                <w:lang w:val="ru-RU"/>
              </w:rPr>
            </w:pPr>
            <w:r w:rsidRPr="0082632E">
              <w:rPr>
                <w:sz w:val="20"/>
                <w:szCs w:val="20"/>
                <w:lang w:val="ru-RU"/>
              </w:rPr>
              <w:t>-</w:t>
            </w:r>
          </w:p>
        </w:tc>
        <w:tc>
          <w:tcPr>
            <w:tcW w:w="150" w:type="pct"/>
            <w:vAlign w:val="bottom"/>
          </w:tcPr>
          <w:p w14:paraId="60142A22" w14:textId="77777777" w:rsidR="0082632E" w:rsidRPr="0082632E" w:rsidRDefault="0082632E" w:rsidP="0082632E">
            <w:pPr>
              <w:spacing w:after="60" w:line="276" w:lineRule="auto"/>
              <w:ind w:right="57"/>
              <w:jc w:val="right"/>
              <w:rPr>
                <w:sz w:val="20"/>
                <w:szCs w:val="20"/>
                <w:lang w:val="ru-RU"/>
              </w:rPr>
            </w:pPr>
          </w:p>
        </w:tc>
        <w:tc>
          <w:tcPr>
            <w:tcW w:w="592" w:type="pct"/>
            <w:vAlign w:val="bottom"/>
          </w:tcPr>
          <w:p w14:paraId="00A14DF8" w14:textId="39292324" w:rsidR="0082632E" w:rsidRPr="0082632E" w:rsidRDefault="0082632E">
            <w:pPr>
              <w:spacing w:after="60" w:line="276" w:lineRule="auto"/>
              <w:ind w:right="57"/>
              <w:jc w:val="right"/>
              <w:rPr>
                <w:sz w:val="20"/>
                <w:szCs w:val="20"/>
                <w:lang w:val="ru-RU"/>
              </w:rPr>
            </w:pPr>
            <w:r w:rsidRPr="0082632E">
              <w:rPr>
                <w:noProof/>
                <w:sz w:val="20"/>
                <w:szCs w:val="20"/>
                <w:lang w:val="ru-RU"/>
              </w:rPr>
              <w:t>5 68</w:t>
            </w:r>
            <w:r w:rsidR="003A5B5C">
              <w:rPr>
                <w:noProof/>
                <w:sz w:val="20"/>
                <w:szCs w:val="20"/>
                <w:lang w:val="ru-RU"/>
              </w:rPr>
              <w:t>5</w:t>
            </w:r>
          </w:p>
        </w:tc>
      </w:tr>
      <w:tr w:rsidR="0082632E" w:rsidRPr="00BD355E" w14:paraId="51F6C5A9" w14:textId="77777777" w:rsidTr="0082632E">
        <w:trPr>
          <w:cantSplit/>
          <w:trHeight w:val="20"/>
        </w:trPr>
        <w:tc>
          <w:tcPr>
            <w:tcW w:w="1559" w:type="pct"/>
            <w:vAlign w:val="bottom"/>
          </w:tcPr>
          <w:p w14:paraId="6C1BFEBC" w14:textId="77777777" w:rsidR="0082632E" w:rsidRPr="0082632E" w:rsidRDefault="0082632E" w:rsidP="0082632E">
            <w:pPr>
              <w:spacing w:after="60" w:line="276" w:lineRule="auto"/>
              <w:rPr>
                <w:sz w:val="20"/>
                <w:szCs w:val="20"/>
                <w:lang w:val="ru-RU"/>
              </w:rPr>
            </w:pPr>
            <w:r w:rsidRPr="0082632E">
              <w:rPr>
                <w:noProof/>
                <w:sz w:val="20"/>
                <w:szCs w:val="20"/>
                <w:lang w:val="ru-RU"/>
              </w:rPr>
              <w:t>Облигации</w:t>
            </w:r>
          </w:p>
        </w:tc>
        <w:tc>
          <w:tcPr>
            <w:tcW w:w="150" w:type="pct"/>
            <w:vAlign w:val="bottom"/>
          </w:tcPr>
          <w:p w14:paraId="090859C7" w14:textId="77777777" w:rsidR="0082632E" w:rsidRPr="0082632E" w:rsidRDefault="0082632E" w:rsidP="0082632E">
            <w:pPr>
              <w:spacing w:after="60" w:line="276" w:lineRule="auto"/>
              <w:rPr>
                <w:sz w:val="20"/>
                <w:szCs w:val="20"/>
                <w:lang w:val="ru-RU"/>
              </w:rPr>
            </w:pPr>
          </w:p>
        </w:tc>
        <w:tc>
          <w:tcPr>
            <w:tcW w:w="850" w:type="pct"/>
            <w:vAlign w:val="bottom"/>
          </w:tcPr>
          <w:p w14:paraId="2068D4ED" w14:textId="77777777" w:rsidR="0082632E" w:rsidRPr="0082632E" w:rsidRDefault="0082632E" w:rsidP="0082632E">
            <w:pPr>
              <w:spacing w:after="60" w:line="276" w:lineRule="auto"/>
              <w:jc w:val="center"/>
              <w:rPr>
                <w:sz w:val="20"/>
                <w:szCs w:val="20"/>
                <w:lang w:val="ru-RU"/>
              </w:rPr>
            </w:pPr>
            <w:r w:rsidRPr="0082632E">
              <w:rPr>
                <w:noProof/>
                <w:sz w:val="20"/>
                <w:szCs w:val="20"/>
                <w:lang w:val="ru-RU"/>
              </w:rPr>
              <w:t>8,3-8,5%</w:t>
            </w:r>
          </w:p>
        </w:tc>
        <w:tc>
          <w:tcPr>
            <w:tcW w:w="150" w:type="pct"/>
            <w:vAlign w:val="bottom"/>
          </w:tcPr>
          <w:p w14:paraId="70BD5353" w14:textId="77777777" w:rsidR="0082632E" w:rsidRPr="0082632E" w:rsidRDefault="0082632E" w:rsidP="0082632E">
            <w:pPr>
              <w:spacing w:after="60" w:line="276" w:lineRule="auto"/>
              <w:rPr>
                <w:sz w:val="20"/>
                <w:szCs w:val="20"/>
                <w:lang w:val="ru-RU"/>
              </w:rPr>
            </w:pPr>
          </w:p>
        </w:tc>
        <w:tc>
          <w:tcPr>
            <w:tcW w:w="700" w:type="pct"/>
            <w:vAlign w:val="bottom"/>
          </w:tcPr>
          <w:p w14:paraId="2A327F14" w14:textId="77777777" w:rsidR="0082632E" w:rsidRPr="0082632E" w:rsidRDefault="0082632E" w:rsidP="0082632E">
            <w:pPr>
              <w:spacing w:after="60" w:line="276" w:lineRule="auto"/>
              <w:ind w:right="57"/>
              <w:jc w:val="right"/>
              <w:rPr>
                <w:sz w:val="20"/>
                <w:szCs w:val="20"/>
                <w:lang w:val="ru-RU"/>
              </w:rPr>
            </w:pPr>
            <w:r w:rsidRPr="0082632E">
              <w:rPr>
                <w:noProof/>
                <w:sz w:val="20"/>
                <w:szCs w:val="20"/>
                <w:lang w:val="ru-RU"/>
              </w:rPr>
              <w:t>30 000</w:t>
            </w:r>
          </w:p>
        </w:tc>
        <w:tc>
          <w:tcPr>
            <w:tcW w:w="150" w:type="pct"/>
            <w:vAlign w:val="bottom"/>
          </w:tcPr>
          <w:p w14:paraId="6E41F9B4" w14:textId="77777777" w:rsidR="0082632E" w:rsidRPr="0082632E" w:rsidRDefault="0082632E" w:rsidP="0082632E">
            <w:pPr>
              <w:spacing w:after="60" w:line="276" w:lineRule="auto"/>
              <w:ind w:right="57"/>
              <w:jc w:val="right"/>
              <w:rPr>
                <w:sz w:val="20"/>
                <w:szCs w:val="20"/>
                <w:lang w:val="ru-RU"/>
              </w:rPr>
            </w:pPr>
          </w:p>
        </w:tc>
        <w:tc>
          <w:tcPr>
            <w:tcW w:w="700" w:type="pct"/>
            <w:vAlign w:val="bottom"/>
          </w:tcPr>
          <w:p w14:paraId="74156D9E" w14:textId="77777777" w:rsidR="0082632E" w:rsidRPr="0082632E" w:rsidRDefault="0082632E" w:rsidP="0082632E">
            <w:pPr>
              <w:spacing w:after="60" w:line="276" w:lineRule="auto"/>
              <w:ind w:right="57"/>
              <w:jc w:val="right"/>
              <w:rPr>
                <w:sz w:val="20"/>
                <w:szCs w:val="20"/>
                <w:lang w:val="ru-RU"/>
              </w:rPr>
            </w:pPr>
            <w:r w:rsidRPr="0082632E">
              <w:rPr>
                <w:noProof/>
                <w:sz w:val="20"/>
                <w:szCs w:val="20"/>
                <w:lang w:val="ru-RU"/>
              </w:rPr>
              <w:t>30 000</w:t>
            </w:r>
          </w:p>
        </w:tc>
        <w:tc>
          <w:tcPr>
            <w:tcW w:w="150" w:type="pct"/>
            <w:vAlign w:val="bottom"/>
          </w:tcPr>
          <w:p w14:paraId="751B30B8" w14:textId="77777777" w:rsidR="0082632E" w:rsidRPr="0082632E" w:rsidRDefault="0082632E" w:rsidP="0082632E">
            <w:pPr>
              <w:spacing w:after="60" w:line="276" w:lineRule="auto"/>
              <w:ind w:right="57"/>
              <w:jc w:val="right"/>
              <w:rPr>
                <w:sz w:val="20"/>
                <w:szCs w:val="20"/>
                <w:lang w:val="ru-RU"/>
              </w:rPr>
            </w:pPr>
          </w:p>
        </w:tc>
        <w:tc>
          <w:tcPr>
            <w:tcW w:w="592" w:type="pct"/>
            <w:vAlign w:val="bottom"/>
          </w:tcPr>
          <w:p w14:paraId="2F28F975" w14:textId="77777777" w:rsidR="0082632E" w:rsidRPr="0082632E" w:rsidRDefault="0082632E" w:rsidP="0082632E">
            <w:pPr>
              <w:spacing w:after="60" w:line="276" w:lineRule="auto"/>
              <w:ind w:right="57"/>
              <w:jc w:val="right"/>
              <w:rPr>
                <w:sz w:val="20"/>
                <w:szCs w:val="20"/>
                <w:lang w:val="ru-RU"/>
              </w:rPr>
            </w:pPr>
            <w:r w:rsidRPr="0082632E">
              <w:rPr>
                <w:sz w:val="20"/>
                <w:szCs w:val="20"/>
                <w:lang w:val="ru-RU"/>
              </w:rPr>
              <w:t>-</w:t>
            </w:r>
          </w:p>
        </w:tc>
      </w:tr>
      <w:tr w:rsidR="0082632E" w:rsidRPr="00343F1E" w14:paraId="0B9E49FC" w14:textId="77777777" w:rsidTr="0082632E">
        <w:trPr>
          <w:cantSplit/>
          <w:trHeight w:val="20"/>
        </w:trPr>
        <w:tc>
          <w:tcPr>
            <w:tcW w:w="1559" w:type="pct"/>
            <w:vAlign w:val="bottom"/>
          </w:tcPr>
          <w:p w14:paraId="0309BB2A" w14:textId="77777777" w:rsidR="0082632E" w:rsidRPr="0082632E" w:rsidRDefault="0082632E" w:rsidP="0082632E">
            <w:pPr>
              <w:spacing w:after="60" w:line="276" w:lineRule="auto"/>
              <w:rPr>
                <w:sz w:val="20"/>
                <w:szCs w:val="20"/>
                <w:lang w:val="ru-RU"/>
              </w:rPr>
            </w:pPr>
            <w:r w:rsidRPr="0082632E">
              <w:rPr>
                <w:b/>
                <w:bCs/>
                <w:noProof/>
                <w:sz w:val="20"/>
                <w:szCs w:val="20"/>
                <w:lang w:val="ru-RU"/>
              </w:rPr>
              <w:t>Кредиты и займы с переменной ставкой</w:t>
            </w:r>
          </w:p>
        </w:tc>
        <w:tc>
          <w:tcPr>
            <w:tcW w:w="150" w:type="pct"/>
            <w:vAlign w:val="bottom"/>
          </w:tcPr>
          <w:p w14:paraId="275DFAC6" w14:textId="77777777" w:rsidR="0082632E" w:rsidRPr="0082632E" w:rsidRDefault="0082632E" w:rsidP="0082632E">
            <w:pPr>
              <w:spacing w:after="60" w:line="276" w:lineRule="auto"/>
              <w:rPr>
                <w:sz w:val="20"/>
                <w:szCs w:val="20"/>
                <w:lang w:val="ru-RU"/>
              </w:rPr>
            </w:pPr>
          </w:p>
        </w:tc>
        <w:tc>
          <w:tcPr>
            <w:tcW w:w="850" w:type="pct"/>
            <w:vAlign w:val="bottom"/>
          </w:tcPr>
          <w:p w14:paraId="5B6A4078" w14:textId="77777777" w:rsidR="0082632E" w:rsidRPr="0082632E" w:rsidRDefault="0082632E" w:rsidP="0082632E">
            <w:pPr>
              <w:spacing w:after="60" w:line="276" w:lineRule="auto"/>
              <w:jc w:val="center"/>
              <w:rPr>
                <w:sz w:val="20"/>
                <w:szCs w:val="20"/>
                <w:lang w:val="ru-RU"/>
              </w:rPr>
            </w:pPr>
          </w:p>
        </w:tc>
        <w:tc>
          <w:tcPr>
            <w:tcW w:w="150" w:type="pct"/>
            <w:vAlign w:val="bottom"/>
          </w:tcPr>
          <w:p w14:paraId="16381177" w14:textId="77777777" w:rsidR="0082632E" w:rsidRPr="0082632E" w:rsidRDefault="0082632E" w:rsidP="0082632E">
            <w:pPr>
              <w:spacing w:after="60" w:line="276" w:lineRule="auto"/>
              <w:rPr>
                <w:sz w:val="20"/>
                <w:szCs w:val="20"/>
                <w:lang w:val="ru-RU"/>
              </w:rPr>
            </w:pPr>
          </w:p>
        </w:tc>
        <w:tc>
          <w:tcPr>
            <w:tcW w:w="700" w:type="pct"/>
            <w:vAlign w:val="bottom"/>
          </w:tcPr>
          <w:p w14:paraId="0002BBDB" w14:textId="77777777" w:rsidR="0082632E" w:rsidRPr="0082632E" w:rsidRDefault="0082632E" w:rsidP="0082632E">
            <w:pPr>
              <w:spacing w:after="60" w:line="276" w:lineRule="auto"/>
              <w:ind w:right="57"/>
              <w:jc w:val="right"/>
              <w:rPr>
                <w:sz w:val="20"/>
                <w:szCs w:val="20"/>
                <w:lang w:val="ru-RU"/>
              </w:rPr>
            </w:pPr>
          </w:p>
        </w:tc>
        <w:tc>
          <w:tcPr>
            <w:tcW w:w="150" w:type="pct"/>
            <w:vAlign w:val="bottom"/>
          </w:tcPr>
          <w:p w14:paraId="03ED67D3" w14:textId="77777777" w:rsidR="0082632E" w:rsidRPr="0082632E" w:rsidRDefault="0082632E" w:rsidP="0082632E">
            <w:pPr>
              <w:spacing w:after="60" w:line="276" w:lineRule="auto"/>
              <w:ind w:right="57"/>
              <w:jc w:val="right"/>
              <w:rPr>
                <w:sz w:val="20"/>
                <w:szCs w:val="20"/>
                <w:lang w:val="ru-RU"/>
              </w:rPr>
            </w:pPr>
          </w:p>
        </w:tc>
        <w:tc>
          <w:tcPr>
            <w:tcW w:w="700" w:type="pct"/>
            <w:vAlign w:val="bottom"/>
          </w:tcPr>
          <w:p w14:paraId="45B4C406" w14:textId="77777777" w:rsidR="0082632E" w:rsidRPr="0082632E" w:rsidRDefault="0082632E" w:rsidP="0082632E">
            <w:pPr>
              <w:spacing w:after="60" w:line="276" w:lineRule="auto"/>
              <w:ind w:right="57"/>
              <w:jc w:val="right"/>
              <w:rPr>
                <w:sz w:val="20"/>
                <w:szCs w:val="20"/>
                <w:lang w:val="ru-RU"/>
              </w:rPr>
            </w:pPr>
          </w:p>
        </w:tc>
        <w:tc>
          <w:tcPr>
            <w:tcW w:w="150" w:type="pct"/>
            <w:vAlign w:val="bottom"/>
          </w:tcPr>
          <w:p w14:paraId="42D0EE99" w14:textId="77777777" w:rsidR="0082632E" w:rsidRPr="0082632E" w:rsidRDefault="0082632E" w:rsidP="0082632E">
            <w:pPr>
              <w:spacing w:after="60" w:line="276" w:lineRule="auto"/>
              <w:ind w:right="57"/>
              <w:jc w:val="right"/>
              <w:rPr>
                <w:sz w:val="20"/>
                <w:szCs w:val="20"/>
                <w:lang w:val="ru-RU"/>
              </w:rPr>
            </w:pPr>
          </w:p>
        </w:tc>
        <w:tc>
          <w:tcPr>
            <w:tcW w:w="592" w:type="pct"/>
            <w:vAlign w:val="bottom"/>
          </w:tcPr>
          <w:p w14:paraId="645E2AD6" w14:textId="77777777" w:rsidR="0082632E" w:rsidRPr="0082632E" w:rsidRDefault="0082632E" w:rsidP="0082632E">
            <w:pPr>
              <w:spacing w:after="60" w:line="276" w:lineRule="auto"/>
              <w:ind w:right="57"/>
              <w:jc w:val="right"/>
              <w:rPr>
                <w:sz w:val="20"/>
                <w:szCs w:val="20"/>
                <w:lang w:val="ru-RU"/>
              </w:rPr>
            </w:pPr>
          </w:p>
        </w:tc>
      </w:tr>
      <w:tr w:rsidR="0082632E" w:rsidRPr="00BD355E" w14:paraId="508B9B2B" w14:textId="77777777" w:rsidTr="0082632E">
        <w:trPr>
          <w:cantSplit/>
          <w:trHeight w:val="20"/>
        </w:trPr>
        <w:tc>
          <w:tcPr>
            <w:tcW w:w="1559" w:type="pct"/>
            <w:vAlign w:val="bottom"/>
          </w:tcPr>
          <w:p w14:paraId="5288EDC9" w14:textId="77777777" w:rsidR="0082632E" w:rsidRPr="0082632E" w:rsidRDefault="0082632E" w:rsidP="0082632E">
            <w:pPr>
              <w:spacing w:after="60" w:line="276" w:lineRule="auto"/>
              <w:rPr>
                <w:sz w:val="20"/>
                <w:szCs w:val="20"/>
                <w:lang w:val="ru-RU"/>
              </w:rPr>
            </w:pPr>
            <w:r w:rsidRPr="0082632E">
              <w:rPr>
                <w:noProof/>
                <w:sz w:val="20"/>
                <w:szCs w:val="20"/>
                <w:lang w:val="ru-RU"/>
              </w:rPr>
              <w:t>Кредиты и займы</w:t>
            </w:r>
          </w:p>
        </w:tc>
        <w:tc>
          <w:tcPr>
            <w:tcW w:w="150" w:type="pct"/>
            <w:vAlign w:val="bottom"/>
          </w:tcPr>
          <w:p w14:paraId="6A171C6C" w14:textId="77777777" w:rsidR="0082632E" w:rsidRPr="0082632E" w:rsidRDefault="0082632E" w:rsidP="0082632E">
            <w:pPr>
              <w:spacing w:after="60" w:line="276" w:lineRule="auto"/>
              <w:rPr>
                <w:sz w:val="20"/>
                <w:szCs w:val="20"/>
                <w:lang w:val="ru-RU"/>
              </w:rPr>
            </w:pPr>
          </w:p>
        </w:tc>
        <w:tc>
          <w:tcPr>
            <w:tcW w:w="850" w:type="pct"/>
            <w:vAlign w:val="bottom"/>
          </w:tcPr>
          <w:p w14:paraId="13AA445D" w14:textId="77777777" w:rsidR="0082632E" w:rsidRPr="0082632E" w:rsidRDefault="0082632E" w:rsidP="0082632E">
            <w:pPr>
              <w:spacing w:after="60" w:line="276" w:lineRule="auto"/>
              <w:jc w:val="center"/>
              <w:rPr>
                <w:sz w:val="20"/>
                <w:szCs w:val="20"/>
                <w:lang w:val="ru-RU"/>
              </w:rPr>
            </w:pPr>
            <w:r w:rsidRPr="0082632E">
              <w:rPr>
                <w:noProof/>
                <w:sz w:val="20"/>
                <w:szCs w:val="20"/>
                <w:lang w:val="ru-RU"/>
              </w:rPr>
              <w:t>6,81%-9,57%</w:t>
            </w:r>
          </w:p>
        </w:tc>
        <w:tc>
          <w:tcPr>
            <w:tcW w:w="150" w:type="pct"/>
            <w:vAlign w:val="bottom"/>
          </w:tcPr>
          <w:p w14:paraId="060D5132" w14:textId="77777777" w:rsidR="0082632E" w:rsidRPr="0082632E" w:rsidRDefault="0082632E" w:rsidP="0082632E">
            <w:pPr>
              <w:spacing w:after="60" w:line="276" w:lineRule="auto"/>
              <w:rPr>
                <w:sz w:val="20"/>
                <w:szCs w:val="20"/>
                <w:lang w:val="ru-RU"/>
              </w:rPr>
            </w:pPr>
          </w:p>
        </w:tc>
        <w:tc>
          <w:tcPr>
            <w:tcW w:w="700" w:type="pct"/>
            <w:vAlign w:val="bottom"/>
          </w:tcPr>
          <w:p w14:paraId="47F0A17D" w14:textId="77777777" w:rsidR="0082632E" w:rsidRPr="0082632E" w:rsidRDefault="0082632E" w:rsidP="0082632E">
            <w:pPr>
              <w:spacing w:after="60" w:line="276" w:lineRule="auto"/>
              <w:ind w:right="57"/>
              <w:jc w:val="right"/>
              <w:rPr>
                <w:sz w:val="20"/>
                <w:szCs w:val="20"/>
                <w:lang w:val="ru-RU"/>
              </w:rPr>
            </w:pPr>
            <w:r w:rsidRPr="0082632E">
              <w:rPr>
                <w:noProof/>
                <w:sz w:val="20"/>
                <w:szCs w:val="20"/>
                <w:lang w:val="ru-RU"/>
              </w:rPr>
              <w:t>5 147</w:t>
            </w:r>
          </w:p>
        </w:tc>
        <w:tc>
          <w:tcPr>
            <w:tcW w:w="150" w:type="pct"/>
            <w:vAlign w:val="bottom"/>
          </w:tcPr>
          <w:p w14:paraId="75700655" w14:textId="77777777" w:rsidR="0082632E" w:rsidRPr="0082632E" w:rsidRDefault="0082632E" w:rsidP="0082632E">
            <w:pPr>
              <w:spacing w:after="60" w:line="276" w:lineRule="auto"/>
              <w:ind w:right="57"/>
              <w:jc w:val="right"/>
              <w:rPr>
                <w:sz w:val="20"/>
                <w:szCs w:val="20"/>
                <w:lang w:val="ru-RU"/>
              </w:rPr>
            </w:pPr>
          </w:p>
        </w:tc>
        <w:tc>
          <w:tcPr>
            <w:tcW w:w="700" w:type="pct"/>
            <w:vAlign w:val="bottom"/>
          </w:tcPr>
          <w:p w14:paraId="65AFE77C" w14:textId="77777777" w:rsidR="0082632E" w:rsidRPr="0082632E" w:rsidRDefault="0082632E" w:rsidP="0082632E">
            <w:pPr>
              <w:spacing w:after="60" w:line="276" w:lineRule="auto"/>
              <w:ind w:right="57"/>
              <w:jc w:val="right"/>
              <w:rPr>
                <w:sz w:val="20"/>
                <w:szCs w:val="20"/>
                <w:lang w:val="ru-RU"/>
              </w:rPr>
            </w:pPr>
            <w:r w:rsidRPr="0082632E">
              <w:rPr>
                <w:sz w:val="20"/>
                <w:szCs w:val="20"/>
                <w:lang w:val="ru-RU"/>
              </w:rPr>
              <w:t>-</w:t>
            </w:r>
          </w:p>
        </w:tc>
        <w:tc>
          <w:tcPr>
            <w:tcW w:w="150" w:type="pct"/>
            <w:vAlign w:val="bottom"/>
          </w:tcPr>
          <w:p w14:paraId="28505C96" w14:textId="77777777" w:rsidR="0082632E" w:rsidRPr="0082632E" w:rsidRDefault="0082632E" w:rsidP="0082632E">
            <w:pPr>
              <w:spacing w:after="60" w:line="276" w:lineRule="auto"/>
              <w:ind w:right="57"/>
              <w:jc w:val="right"/>
              <w:rPr>
                <w:sz w:val="20"/>
                <w:szCs w:val="20"/>
                <w:lang w:val="ru-RU"/>
              </w:rPr>
            </w:pPr>
          </w:p>
        </w:tc>
        <w:tc>
          <w:tcPr>
            <w:tcW w:w="592" w:type="pct"/>
            <w:vAlign w:val="bottom"/>
          </w:tcPr>
          <w:p w14:paraId="2DFCA67B" w14:textId="77777777" w:rsidR="0082632E" w:rsidRPr="0082632E" w:rsidRDefault="0082632E" w:rsidP="0082632E">
            <w:pPr>
              <w:spacing w:after="60" w:line="276" w:lineRule="auto"/>
              <w:ind w:right="57"/>
              <w:jc w:val="right"/>
              <w:rPr>
                <w:sz w:val="20"/>
                <w:szCs w:val="20"/>
                <w:lang w:val="ru-RU"/>
              </w:rPr>
            </w:pPr>
            <w:r w:rsidRPr="0082632E">
              <w:rPr>
                <w:sz w:val="20"/>
                <w:szCs w:val="20"/>
                <w:lang w:val="ru-RU"/>
              </w:rPr>
              <w:t>-</w:t>
            </w:r>
          </w:p>
        </w:tc>
      </w:tr>
      <w:tr w:rsidR="0082632E" w:rsidRPr="00BD355E" w14:paraId="0DC7A80D" w14:textId="77777777" w:rsidTr="0082632E">
        <w:trPr>
          <w:cantSplit/>
          <w:trHeight w:val="20"/>
        </w:trPr>
        <w:tc>
          <w:tcPr>
            <w:tcW w:w="1559" w:type="pct"/>
            <w:vAlign w:val="bottom"/>
          </w:tcPr>
          <w:p w14:paraId="16CC9C56" w14:textId="77777777" w:rsidR="0082632E" w:rsidRPr="0082632E" w:rsidRDefault="0082632E" w:rsidP="0082632E">
            <w:pPr>
              <w:spacing w:after="60" w:line="276" w:lineRule="auto"/>
              <w:rPr>
                <w:sz w:val="20"/>
                <w:szCs w:val="20"/>
                <w:lang w:val="ru-RU"/>
              </w:rPr>
            </w:pPr>
            <w:r w:rsidRPr="0082632E">
              <w:rPr>
                <w:noProof/>
                <w:sz w:val="20"/>
                <w:szCs w:val="20"/>
                <w:lang w:val="ru-RU"/>
              </w:rPr>
              <w:t>Кредиты и займы</w:t>
            </w:r>
          </w:p>
        </w:tc>
        <w:tc>
          <w:tcPr>
            <w:tcW w:w="150" w:type="pct"/>
            <w:vAlign w:val="bottom"/>
          </w:tcPr>
          <w:p w14:paraId="42964F4E" w14:textId="77777777" w:rsidR="0082632E" w:rsidRPr="0082632E" w:rsidRDefault="0082632E" w:rsidP="0082632E">
            <w:pPr>
              <w:spacing w:after="60" w:line="276" w:lineRule="auto"/>
              <w:rPr>
                <w:sz w:val="20"/>
                <w:szCs w:val="20"/>
                <w:lang w:val="ru-RU"/>
              </w:rPr>
            </w:pPr>
          </w:p>
        </w:tc>
        <w:tc>
          <w:tcPr>
            <w:tcW w:w="850" w:type="pct"/>
            <w:vAlign w:val="bottom"/>
          </w:tcPr>
          <w:p w14:paraId="1B6D48CB" w14:textId="77777777" w:rsidR="0082632E" w:rsidRPr="0082632E" w:rsidRDefault="0082632E" w:rsidP="0082632E">
            <w:pPr>
              <w:spacing w:after="60" w:line="276" w:lineRule="auto"/>
              <w:jc w:val="center"/>
              <w:rPr>
                <w:sz w:val="20"/>
                <w:szCs w:val="20"/>
                <w:lang w:val="ru-RU"/>
              </w:rPr>
            </w:pPr>
            <w:r w:rsidRPr="0082632E">
              <w:rPr>
                <w:noProof/>
                <w:sz w:val="20"/>
                <w:szCs w:val="20"/>
                <w:lang w:val="ru-RU"/>
              </w:rPr>
              <w:t>5,08%-10,62%</w:t>
            </w:r>
          </w:p>
        </w:tc>
        <w:tc>
          <w:tcPr>
            <w:tcW w:w="150" w:type="pct"/>
            <w:vAlign w:val="bottom"/>
          </w:tcPr>
          <w:p w14:paraId="4A8E44F9" w14:textId="77777777" w:rsidR="0082632E" w:rsidRPr="0082632E" w:rsidRDefault="0082632E" w:rsidP="0082632E">
            <w:pPr>
              <w:spacing w:after="60" w:line="276" w:lineRule="auto"/>
              <w:rPr>
                <w:sz w:val="20"/>
                <w:szCs w:val="20"/>
                <w:lang w:val="ru-RU"/>
              </w:rPr>
            </w:pPr>
          </w:p>
        </w:tc>
        <w:tc>
          <w:tcPr>
            <w:tcW w:w="700" w:type="pct"/>
            <w:vAlign w:val="bottom"/>
          </w:tcPr>
          <w:p w14:paraId="4EF8EB42" w14:textId="77777777" w:rsidR="0082632E" w:rsidRPr="0082632E" w:rsidRDefault="0082632E" w:rsidP="0082632E">
            <w:pPr>
              <w:spacing w:after="60" w:line="276" w:lineRule="auto"/>
              <w:ind w:right="57"/>
              <w:jc w:val="right"/>
              <w:rPr>
                <w:sz w:val="20"/>
                <w:szCs w:val="20"/>
                <w:lang w:val="ru-RU"/>
              </w:rPr>
            </w:pPr>
            <w:r w:rsidRPr="0082632E">
              <w:rPr>
                <w:sz w:val="20"/>
                <w:szCs w:val="20"/>
                <w:lang w:val="ru-RU"/>
              </w:rPr>
              <w:t>-</w:t>
            </w:r>
          </w:p>
        </w:tc>
        <w:tc>
          <w:tcPr>
            <w:tcW w:w="150" w:type="pct"/>
            <w:vAlign w:val="bottom"/>
          </w:tcPr>
          <w:p w14:paraId="3E6624E9" w14:textId="77777777" w:rsidR="0082632E" w:rsidRPr="0082632E" w:rsidRDefault="0082632E" w:rsidP="0082632E">
            <w:pPr>
              <w:spacing w:after="60" w:line="276" w:lineRule="auto"/>
              <w:ind w:right="57"/>
              <w:jc w:val="right"/>
              <w:rPr>
                <w:sz w:val="20"/>
                <w:szCs w:val="20"/>
                <w:lang w:val="ru-RU"/>
              </w:rPr>
            </w:pPr>
          </w:p>
        </w:tc>
        <w:tc>
          <w:tcPr>
            <w:tcW w:w="700" w:type="pct"/>
            <w:vAlign w:val="bottom"/>
          </w:tcPr>
          <w:p w14:paraId="6FA2C1A1" w14:textId="77777777" w:rsidR="0082632E" w:rsidRPr="0082632E" w:rsidRDefault="0082632E" w:rsidP="0082632E">
            <w:pPr>
              <w:spacing w:after="60" w:line="276" w:lineRule="auto"/>
              <w:ind w:right="57"/>
              <w:jc w:val="right"/>
              <w:rPr>
                <w:sz w:val="20"/>
                <w:szCs w:val="20"/>
                <w:lang w:val="ru-RU"/>
              </w:rPr>
            </w:pPr>
            <w:r w:rsidRPr="0082632E">
              <w:rPr>
                <w:noProof/>
                <w:sz w:val="20"/>
                <w:szCs w:val="20"/>
                <w:lang w:val="ru-RU"/>
              </w:rPr>
              <w:t>5 821</w:t>
            </w:r>
          </w:p>
        </w:tc>
        <w:tc>
          <w:tcPr>
            <w:tcW w:w="150" w:type="pct"/>
            <w:vAlign w:val="bottom"/>
          </w:tcPr>
          <w:p w14:paraId="51EB262A" w14:textId="77777777" w:rsidR="0082632E" w:rsidRPr="0082632E" w:rsidRDefault="0082632E" w:rsidP="0082632E">
            <w:pPr>
              <w:spacing w:after="60" w:line="276" w:lineRule="auto"/>
              <w:ind w:right="57"/>
              <w:jc w:val="right"/>
              <w:rPr>
                <w:sz w:val="20"/>
                <w:szCs w:val="20"/>
                <w:lang w:val="ru-RU"/>
              </w:rPr>
            </w:pPr>
          </w:p>
        </w:tc>
        <w:tc>
          <w:tcPr>
            <w:tcW w:w="592" w:type="pct"/>
            <w:vAlign w:val="bottom"/>
          </w:tcPr>
          <w:p w14:paraId="4523E9A8" w14:textId="77777777" w:rsidR="0082632E" w:rsidRPr="0082632E" w:rsidRDefault="0082632E" w:rsidP="0082632E">
            <w:pPr>
              <w:spacing w:after="60" w:line="276" w:lineRule="auto"/>
              <w:ind w:right="57"/>
              <w:jc w:val="right"/>
              <w:rPr>
                <w:sz w:val="20"/>
                <w:szCs w:val="20"/>
                <w:lang w:val="ru-RU"/>
              </w:rPr>
            </w:pPr>
            <w:r w:rsidRPr="0082632E">
              <w:rPr>
                <w:sz w:val="20"/>
                <w:szCs w:val="20"/>
                <w:lang w:val="ru-RU"/>
              </w:rPr>
              <w:t>-</w:t>
            </w:r>
          </w:p>
        </w:tc>
      </w:tr>
      <w:tr w:rsidR="0082632E" w:rsidRPr="00BD355E" w14:paraId="31DABB10" w14:textId="77777777" w:rsidTr="0082632E">
        <w:trPr>
          <w:cantSplit/>
          <w:trHeight w:val="20"/>
        </w:trPr>
        <w:tc>
          <w:tcPr>
            <w:tcW w:w="1559" w:type="pct"/>
            <w:vAlign w:val="bottom"/>
          </w:tcPr>
          <w:p w14:paraId="3F86C248" w14:textId="77777777" w:rsidR="0082632E" w:rsidRPr="0082632E" w:rsidRDefault="0082632E" w:rsidP="0082632E">
            <w:pPr>
              <w:spacing w:after="60" w:line="276" w:lineRule="auto"/>
              <w:rPr>
                <w:sz w:val="20"/>
                <w:szCs w:val="20"/>
                <w:lang w:val="ru-RU"/>
              </w:rPr>
            </w:pPr>
            <w:r w:rsidRPr="0082632E">
              <w:rPr>
                <w:noProof/>
                <w:sz w:val="20"/>
                <w:szCs w:val="20"/>
                <w:lang w:val="ru-RU"/>
              </w:rPr>
              <w:t>Кредиты и займы</w:t>
            </w:r>
          </w:p>
        </w:tc>
        <w:tc>
          <w:tcPr>
            <w:tcW w:w="150" w:type="pct"/>
            <w:vAlign w:val="bottom"/>
          </w:tcPr>
          <w:p w14:paraId="2FD8098B" w14:textId="77777777" w:rsidR="0082632E" w:rsidRPr="0082632E" w:rsidRDefault="0082632E" w:rsidP="0082632E">
            <w:pPr>
              <w:spacing w:after="60" w:line="276" w:lineRule="auto"/>
              <w:rPr>
                <w:sz w:val="20"/>
                <w:szCs w:val="20"/>
                <w:lang w:val="ru-RU"/>
              </w:rPr>
            </w:pPr>
          </w:p>
        </w:tc>
        <w:tc>
          <w:tcPr>
            <w:tcW w:w="850" w:type="pct"/>
            <w:vAlign w:val="bottom"/>
          </w:tcPr>
          <w:p w14:paraId="0DF2D49E" w14:textId="77777777" w:rsidR="0082632E" w:rsidRPr="0082632E" w:rsidRDefault="0082632E" w:rsidP="0082632E">
            <w:pPr>
              <w:spacing w:after="60" w:line="276" w:lineRule="auto"/>
              <w:jc w:val="center"/>
              <w:rPr>
                <w:sz w:val="20"/>
                <w:szCs w:val="20"/>
                <w:lang w:val="ru-RU"/>
              </w:rPr>
            </w:pPr>
            <w:r w:rsidRPr="0082632E">
              <w:rPr>
                <w:noProof/>
                <w:sz w:val="20"/>
                <w:szCs w:val="20"/>
                <w:lang w:val="ru-RU"/>
              </w:rPr>
              <w:t>6,24%-10,95%</w:t>
            </w:r>
          </w:p>
        </w:tc>
        <w:tc>
          <w:tcPr>
            <w:tcW w:w="150" w:type="pct"/>
            <w:vAlign w:val="bottom"/>
          </w:tcPr>
          <w:p w14:paraId="37D370F0" w14:textId="77777777" w:rsidR="0082632E" w:rsidRPr="0082632E" w:rsidRDefault="0082632E" w:rsidP="0082632E">
            <w:pPr>
              <w:spacing w:after="60" w:line="276" w:lineRule="auto"/>
              <w:rPr>
                <w:sz w:val="20"/>
                <w:szCs w:val="20"/>
                <w:lang w:val="ru-RU"/>
              </w:rPr>
            </w:pPr>
          </w:p>
        </w:tc>
        <w:tc>
          <w:tcPr>
            <w:tcW w:w="700" w:type="pct"/>
            <w:tcBorders>
              <w:bottom w:val="single" w:sz="4" w:space="0" w:color="auto"/>
            </w:tcBorders>
            <w:vAlign w:val="bottom"/>
          </w:tcPr>
          <w:p w14:paraId="45A0823A" w14:textId="77777777" w:rsidR="0082632E" w:rsidRPr="0082632E" w:rsidRDefault="0082632E" w:rsidP="0082632E">
            <w:pPr>
              <w:spacing w:after="60" w:line="276" w:lineRule="auto"/>
              <w:ind w:right="57"/>
              <w:jc w:val="right"/>
              <w:rPr>
                <w:sz w:val="20"/>
                <w:szCs w:val="20"/>
                <w:lang w:val="ru-RU"/>
              </w:rPr>
            </w:pPr>
            <w:r w:rsidRPr="0082632E">
              <w:rPr>
                <w:sz w:val="20"/>
                <w:szCs w:val="20"/>
                <w:lang w:val="ru-RU"/>
              </w:rPr>
              <w:t>-</w:t>
            </w:r>
          </w:p>
        </w:tc>
        <w:tc>
          <w:tcPr>
            <w:tcW w:w="150" w:type="pct"/>
            <w:vAlign w:val="bottom"/>
          </w:tcPr>
          <w:p w14:paraId="39B0B925" w14:textId="77777777" w:rsidR="0082632E" w:rsidRPr="0082632E" w:rsidRDefault="0082632E" w:rsidP="0082632E">
            <w:pPr>
              <w:spacing w:after="60" w:line="276" w:lineRule="auto"/>
              <w:ind w:right="57"/>
              <w:jc w:val="right"/>
              <w:rPr>
                <w:sz w:val="20"/>
                <w:szCs w:val="20"/>
                <w:lang w:val="ru-RU"/>
              </w:rPr>
            </w:pPr>
          </w:p>
        </w:tc>
        <w:tc>
          <w:tcPr>
            <w:tcW w:w="700" w:type="pct"/>
            <w:tcBorders>
              <w:bottom w:val="single" w:sz="4" w:space="0" w:color="auto"/>
            </w:tcBorders>
            <w:vAlign w:val="bottom"/>
          </w:tcPr>
          <w:p w14:paraId="4BBBA49F" w14:textId="77777777" w:rsidR="0082632E" w:rsidRPr="0082632E" w:rsidRDefault="0082632E" w:rsidP="0082632E">
            <w:pPr>
              <w:spacing w:after="60" w:line="276" w:lineRule="auto"/>
              <w:ind w:right="57"/>
              <w:jc w:val="right"/>
              <w:rPr>
                <w:sz w:val="20"/>
                <w:szCs w:val="20"/>
                <w:lang w:val="ru-RU"/>
              </w:rPr>
            </w:pPr>
            <w:r w:rsidRPr="0082632E">
              <w:rPr>
                <w:sz w:val="20"/>
                <w:szCs w:val="20"/>
                <w:lang w:val="ru-RU"/>
              </w:rPr>
              <w:t>-</w:t>
            </w:r>
          </w:p>
        </w:tc>
        <w:tc>
          <w:tcPr>
            <w:tcW w:w="150" w:type="pct"/>
            <w:vAlign w:val="bottom"/>
          </w:tcPr>
          <w:p w14:paraId="78A73BFA" w14:textId="77777777" w:rsidR="0082632E" w:rsidRPr="0082632E" w:rsidRDefault="0082632E" w:rsidP="0082632E">
            <w:pPr>
              <w:spacing w:after="60" w:line="276" w:lineRule="auto"/>
              <w:ind w:right="57"/>
              <w:jc w:val="right"/>
              <w:rPr>
                <w:sz w:val="20"/>
                <w:szCs w:val="20"/>
                <w:lang w:val="ru-RU"/>
              </w:rPr>
            </w:pPr>
          </w:p>
        </w:tc>
        <w:tc>
          <w:tcPr>
            <w:tcW w:w="592" w:type="pct"/>
            <w:tcBorders>
              <w:bottom w:val="single" w:sz="4" w:space="0" w:color="auto"/>
            </w:tcBorders>
            <w:vAlign w:val="bottom"/>
          </w:tcPr>
          <w:p w14:paraId="42B4EC51" w14:textId="77777777" w:rsidR="0082632E" w:rsidRPr="0082632E" w:rsidRDefault="0082632E" w:rsidP="0082632E">
            <w:pPr>
              <w:spacing w:after="60" w:line="276" w:lineRule="auto"/>
              <w:ind w:right="57"/>
              <w:jc w:val="right"/>
              <w:rPr>
                <w:sz w:val="20"/>
                <w:szCs w:val="20"/>
                <w:lang w:val="ru-RU"/>
              </w:rPr>
            </w:pPr>
            <w:r w:rsidRPr="0082632E">
              <w:rPr>
                <w:noProof/>
                <w:sz w:val="20"/>
                <w:szCs w:val="20"/>
                <w:lang w:val="ru-RU"/>
              </w:rPr>
              <w:t>6 878</w:t>
            </w:r>
          </w:p>
        </w:tc>
      </w:tr>
      <w:tr w:rsidR="0082632E" w:rsidRPr="00BD355E" w14:paraId="36680BBF" w14:textId="77777777" w:rsidTr="0082632E">
        <w:trPr>
          <w:cantSplit/>
          <w:trHeight w:val="20"/>
        </w:trPr>
        <w:tc>
          <w:tcPr>
            <w:tcW w:w="1559" w:type="pct"/>
            <w:vAlign w:val="bottom"/>
          </w:tcPr>
          <w:p w14:paraId="2F473446" w14:textId="77777777" w:rsidR="0082632E" w:rsidRPr="0082632E" w:rsidRDefault="0082632E" w:rsidP="0082632E">
            <w:pPr>
              <w:spacing w:after="60" w:line="276" w:lineRule="auto"/>
              <w:rPr>
                <w:noProof/>
                <w:sz w:val="20"/>
                <w:szCs w:val="20"/>
                <w:lang w:val="ru-RU"/>
              </w:rPr>
            </w:pPr>
          </w:p>
        </w:tc>
        <w:tc>
          <w:tcPr>
            <w:tcW w:w="150" w:type="pct"/>
            <w:vAlign w:val="bottom"/>
          </w:tcPr>
          <w:p w14:paraId="59AD24A4" w14:textId="77777777" w:rsidR="0082632E" w:rsidRPr="0082632E" w:rsidRDefault="0082632E" w:rsidP="0082632E">
            <w:pPr>
              <w:spacing w:after="60" w:line="276" w:lineRule="auto"/>
              <w:rPr>
                <w:sz w:val="20"/>
                <w:szCs w:val="20"/>
                <w:lang w:val="ru-RU"/>
              </w:rPr>
            </w:pPr>
          </w:p>
        </w:tc>
        <w:tc>
          <w:tcPr>
            <w:tcW w:w="850" w:type="pct"/>
            <w:vAlign w:val="bottom"/>
          </w:tcPr>
          <w:p w14:paraId="62637ECB" w14:textId="77777777" w:rsidR="0082632E" w:rsidRPr="0082632E" w:rsidRDefault="0082632E" w:rsidP="0082632E">
            <w:pPr>
              <w:spacing w:after="60" w:line="276" w:lineRule="auto"/>
              <w:rPr>
                <w:noProof/>
                <w:sz w:val="20"/>
                <w:szCs w:val="20"/>
                <w:lang w:val="ru-RU"/>
              </w:rPr>
            </w:pPr>
          </w:p>
        </w:tc>
        <w:tc>
          <w:tcPr>
            <w:tcW w:w="150" w:type="pct"/>
            <w:vAlign w:val="bottom"/>
          </w:tcPr>
          <w:p w14:paraId="1E041C12" w14:textId="77777777" w:rsidR="0082632E" w:rsidRPr="0082632E" w:rsidRDefault="0082632E" w:rsidP="0082632E">
            <w:pPr>
              <w:spacing w:after="60" w:line="276" w:lineRule="auto"/>
              <w:rPr>
                <w:sz w:val="20"/>
                <w:szCs w:val="20"/>
                <w:lang w:val="ru-RU"/>
              </w:rPr>
            </w:pPr>
          </w:p>
        </w:tc>
        <w:tc>
          <w:tcPr>
            <w:tcW w:w="700" w:type="pct"/>
            <w:tcBorders>
              <w:top w:val="single" w:sz="4" w:space="0" w:color="auto"/>
              <w:bottom w:val="double" w:sz="4" w:space="0" w:color="auto"/>
            </w:tcBorders>
            <w:vAlign w:val="bottom"/>
          </w:tcPr>
          <w:p w14:paraId="1EB5AEB7" w14:textId="77777777" w:rsidR="0082632E" w:rsidRPr="0082632E" w:rsidRDefault="0082632E" w:rsidP="0082632E">
            <w:pPr>
              <w:spacing w:after="60" w:line="276" w:lineRule="auto"/>
              <w:ind w:right="57"/>
              <w:jc w:val="right"/>
              <w:rPr>
                <w:sz w:val="20"/>
                <w:szCs w:val="20"/>
                <w:lang w:val="ru-RU"/>
              </w:rPr>
            </w:pPr>
            <w:r w:rsidRPr="0082632E">
              <w:rPr>
                <w:b/>
                <w:noProof/>
                <w:sz w:val="20"/>
                <w:szCs w:val="20"/>
                <w:lang w:val="ru-RU"/>
              </w:rPr>
              <w:t>35 147</w:t>
            </w:r>
          </w:p>
        </w:tc>
        <w:tc>
          <w:tcPr>
            <w:tcW w:w="150" w:type="pct"/>
            <w:vAlign w:val="bottom"/>
          </w:tcPr>
          <w:p w14:paraId="3AFC6398" w14:textId="77777777" w:rsidR="0082632E" w:rsidRPr="0082632E" w:rsidRDefault="0082632E" w:rsidP="0082632E">
            <w:pPr>
              <w:spacing w:after="60" w:line="276" w:lineRule="auto"/>
              <w:ind w:right="57"/>
              <w:jc w:val="right"/>
              <w:rPr>
                <w:sz w:val="20"/>
                <w:szCs w:val="20"/>
                <w:lang w:val="ru-RU"/>
              </w:rPr>
            </w:pPr>
          </w:p>
        </w:tc>
        <w:tc>
          <w:tcPr>
            <w:tcW w:w="700" w:type="pct"/>
            <w:tcBorders>
              <w:top w:val="single" w:sz="4" w:space="0" w:color="auto"/>
              <w:bottom w:val="double" w:sz="4" w:space="0" w:color="auto"/>
            </w:tcBorders>
            <w:vAlign w:val="bottom"/>
          </w:tcPr>
          <w:p w14:paraId="7F859223" w14:textId="77777777" w:rsidR="0082632E" w:rsidRPr="0082632E" w:rsidRDefault="0082632E" w:rsidP="0082632E">
            <w:pPr>
              <w:spacing w:after="60" w:line="276" w:lineRule="auto"/>
              <w:ind w:right="57"/>
              <w:jc w:val="right"/>
              <w:rPr>
                <w:sz w:val="20"/>
                <w:szCs w:val="20"/>
                <w:lang w:val="ru-RU"/>
              </w:rPr>
            </w:pPr>
            <w:r w:rsidRPr="0082632E">
              <w:rPr>
                <w:b/>
                <w:noProof/>
                <w:sz w:val="20"/>
                <w:szCs w:val="20"/>
                <w:lang w:val="ru-RU"/>
              </w:rPr>
              <w:t>35 821</w:t>
            </w:r>
          </w:p>
        </w:tc>
        <w:tc>
          <w:tcPr>
            <w:tcW w:w="150" w:type="pct"/>
            <w:vAlign w:val="bottom"/>
          </w:tcPr>
          <w:p w14:paraId="42443357" w14:textId="77777777" w:rsidR="0082632E" w:rsidRPr="0082632E" w:rsidRDefault="0082632E" w:rsidP="0082632E">
            <w:pPr>
              <w:spacing w:after="60" w:line="276" w:lineRule="auto"/>
              <w:ind w:right="57"/>
              <w:jc w:val="right"/>
              <w:rPr>
                <w:sz w:val="20"/>
                <w:szCs w:val="20"/>
                <w:lang w:val="ru-RU"/>
              </w:rPr>
            </w:pPr>
          </w:p>
        </w:tc>
        <w:tc>
          <w:tcPr>
            <w:tcW w:w="592" w:type="pct"/>
            <w:tcBorders>
              <w:top w:val="single" w:sz="4" w:space="0" w:color="auto"/>
              <w:bottom w:val="double" w:sz="4" w:space="0" w:color="auto"/>
            </w:tcBorders>
            <w:vAlign w:val="bottom"/>
          </w:tcPr>
          <w:p w14:paraId="4D72565D" w14:textId="7A3600C7" w:rsidR="0082632E" w:rsidRPr="0082632E" w:rsidRDefault="0082632E">
            <w:pPr>
              <w:spacing w:after="60" w:line="276" w:lineRule="auto"/>
              <w:ind w:right="57"/>
              <w:jc w:val="right"/>
              <w:rPr>
                <w:noProof/>
                <w:sz w:val="20"/>
                <w:szCs w:val="20"/>
                <w:lang w:val="ru-RU"/>
              </w:rPr>
            </w:pPr>
            <w:r w:rsidRPr="0082632E">
              <w:rPr>
                <w:b/>
                <w:noProof/>
                <w:sz w:val="20"/>
                <w:szCs w:val="20"/>
                <w:lang w:val="ru-RU"/>
              </w:rPr>
              <w:t>12 56</w:t>
            </w:r>
            <w:r w:rsidR="003A5B5C">
              <w:rPr>
                <w:b/>
                <w:noProof/>
                <w:sz w:val="20"/>
                <w:szCs w:val="20"/>
                <w:lang w:val="ru-RU"/>
              </w:rPr>
              <w:t>3</w:t>
            </w:r>
          </w:p>
        </w:tc>
      </w:tr>
    </w:tbl>
    <w:p w14:paraId="50976FAF" w14:textId="77777777" w:rsidR="003A5B5C" w:rsidRDefault="003A5B5C" w:rsidP="0082632E">
      <w:pPr>
        <w:pStyle w:val="a2"/>
        <w:keepLines/>
        <w:jc w:val="both"/>
        <w:rPr>
          <w:i/>
          <w:szCs w:val="24"/>
          <w:lang w:val="ru-RU"/>
        </w:rPr>
      </w:pPr>
    </w:p>
    <w:p w14:paraId="5CA4697C" w14:textId="77777777" w:rsidR="006051C5" w:rsidRPr="002A1D40" w:rsidRDefault="0082632E" w:rsidP="002205A6">
      <w:pPr>
        <w:spacing w:after="200" w:line="276" w:lineRule="auto"/>
        <w:jc w:val="both"/>
        <w:rPr>
          <w:i/>
          <w:szCs w:val="22"/>
          <w:lang w:val="ru-RU"/>
        </w:rPr>
      </w:pPr>
      <w:r w:rsidRPr="002205A6">
        <w:rPr>
          <w:i/>
          <w:sz w:val="22"/>
          <w:lang w:val="ru-RU"/>
        </w:rPr>
        <w:lastRenderedPageBreak/>
        <w:t>Анализ чувствительности потоков денежных средств по финансовым инструментам с переменной ставкой процента</w:t>
      </w:r>
    </w:p>
    <w:p w14:paraId="2A6F9CE1" w14:textId="77777777" w:rsidR="0082632E" w:rsidRPr="00BD355E" w:rsidRDefault="0082632E" w:rsidP="0082632E">
      <w:pPr>
        <w:pStyle w:val="a2"/>
        <w:keepLines/>
        <w:jc w:val="both"/>
        <w:rPr>
          <w:szCs w:val="24"/>
          <w:lang w:val="ru-RU"/>
        </w:rPr>
      </w:pPr>
      <w:r w:rsidRPr="00BD355E">
        <w:rPr>
          <w:szCs w:val="24"/>
          <w:lang w:val="ru-RU"/>
        </w:rPr>
        <w:t>В таблице ниже показана чувствительность показателей прибыли до налогообложения и собственного капитала Компании к возможным изменениям в процентных ставках при условии неизменности всех остальных переменных. Анализ был проведен на одинаковых условиях для всех представленных периодов.</w:t>
      </w:r>
    </w:p>
    <w:tbl>
      <w:tblPr>
        <w:tblW w:w="8789" w:type="dxa"/>
        <w:tblLayout w:type="fixed"/>
        <w:tblCellMar>
          <w:left w:w="0" w:type="dxa"/>
          <w:right w:w="0" w:type="dxa"/>
        </w:tblCellMar>
        <w:tblLook w:val="01E0" w:firstRow="1" w:lastRow="1" w:firstColumn="1" w:lastColumn="1" w:noHBand="0" w:noVBand="0"/>
      </w:tblPr>
      <w:tblGrid>
        <w:gridCol w:w="2835"/>
        <w:gridCol w:w="2053"/>
        <w:gridCol w:w="112"/>
        <w:gridCol w:w="2020"/>
        <w:gridCol w:w="70"/>
        <w:gridCol w:w="1699"/>
      </w:tblGrid>
      <w:tr w:rsidR="0082632E" w:rsidRPr="00343F1E" w14:paraId="3F992A8B" w14:textId="77777777" w:rsidTr="00A271E2">
        <w:tc>
          <w:tcPr>
            <w:tcW w:w="2835" w:type="dxa"/>
            <w:vAlign w:val="bottom"/>
          </w:tcPr>
          <w:p w14:paraId="16E22D9F" w14:textId="77777777" w:rsidR="0082632E" w:rsidRPr="00BD355E" w:rsidRDefault="0082632E" w:rsidP="00A271E2">
            <w:pPr>
              <w:keepNext/>
              <w:keepLines/>
              <w:spacing w:before="60" w:after="40"/>
              <w:ind w:right="-2"/>
              <w:jc w:val="both"/>
              <w:rPr>
                <w:b/>
                <w:sz w:val="20"/>
                <w:szCs w:val="20"/>
                <w:highlight w:val="red"/>
                <w:lang w:val="ru-RU"/>
              </w:rPr>
            </w:pPr>
            <w:r w:rsidRPr="00BD355E">
              <w:rPr>
                <w:b/>
                <w:sz w:val="20"/>
                <w:szCs w:val="20"/>
                <w:lang w:val="ru-RU"/>
              </w:rPr>
              <w:t>млн. руб.</w:t>
            </w:r>
          </w:p>
        </w:tc>
        <w:tc>
          <w:tcPr>
            <w:tcW w:w="2053" w:type="dxa"/>
            <w:tcBorders>
              <w:bottom w:val="single" w:sz="4" w:space="0" w:color="auto"/>
            </w:tcBorders>
            <w:vAlign w:val="center"/>
          </w:tcPr>
          <w:p w14:paraId="7DFCE3FB" w14:textId="77777777" w:rsidR="0082632E" w:rsidRPr="00BD355E" w:rsidRDefault="0082632E" w:rsidP="00A271E2">
            <w:pPr>
              <w:keepNext/>
              <w:keepLines/>
              <w:spacing w:before="60" w:after="40"/>
              <w:ind w:right="-2"/>
              <w:jc w:val="center"/>
              <w:rPr>
                <w:b/>
                <w:sz w:val="20"/>
                <w:szCs w:val="20"/>
                <w:lang w:val="ru-RU"/>
              </w:rPr>
            </w:pPr>
            <w:r w:rsidRPr="00BD355E">
              <w:rPr>
                <w:b/>
                <w:noProof/>
                <w:sz w:val="20"/>
                <w:szCs w:val="20"/>
                <w:lang w:val="ru-RU"/>
              </w:rPr>
              <w:t>Увеличение/ уменьшение (количество базисных пунктов)</w:t>
            </w:r>
          </w:p>
        </w:tc>
        <w:tc>
          <w:tcPr>
            <w:tcW w:w="112" w:type="dxa"/>
            <w:vAlign w:val="center"/>
          </w:tcPr>
          <w:p w14:paraId="69C30F5D" w14:textId="77777777" w:rsidR="0082632E" w:rsidRPr="00BD355E" w:rsidRDefault="0082632E" w:rsidP="00A271E2">
            <w:pPr>
              <w:keepNext/>
              <w:keepLines/>
              <w:spacing w:before="60" w:after="40"/>
              <w:ind w:right="-2"/>
              <w:jc w:val="center"/>
              <w:rPr>
                <w:b/>
                <w:sz w:val="20"/>
                <w:szCs w:val="20"/>
                <w:lang w:val="ru-RU"/>
              </w:rPr>
            </w:pPr>
          </w:p>
        </w:tc>
        <w:tc>
          <w:tcPr>
            <w:tcW w:w="2020" w:type="dxa"/>
            <w:tcBorders>
              <w:bottom w:val="single" w:sz="4" w:space="0" w:color="auto"/>
            </w:tcBorders>
            <w:vAlign w:val="center"/>
          </w:tcPr>
          <w:p w14:paraId="7B31544C" w14:textId="77777777" w:rsidR="0082632E" w:rsidRPr="00BD355E" w:rsidRDefault="0082632E" w:rsidP="00A271E2">
            <w:pPr>
              <w:keepNext/>
              <w:keepLines/>
              <w:spacing w:before="60" w:after="40"/>
              <w:ind w:right="-2"/>
              <w:jc w:val="center"/>
              <w:rPr>
                <w:b/>
                <w:sz w:val="20"/>
                <w:szCs w:val="20"/>
                <w:lang w:val="ru-RU"/>
              </w:rPr>
            </w:pPr>
            <w:r w:rsidRPr="00BD355E">
              <w:rPr>
                <w:b/>
                <w:noProof/>
                <w:sz w:val="20"/>
                <w:szCs w:val="20"/>
                <w:lang w:val="ru-RU"/>
              </w:rPr>
              <w:t>Влияние на прибыль до налогообложения за год</w:t>
            </w:r>
          </w:p>
        </w:tc>
        <w:tc>
          <w:tcPr>
            <w:tcW w:w="70" w:type="dxa"/>
            <w:vAlign w:val="center"/>
          </w:tcPr>
          <w:p w14:paraId="2E7BEEEE" w14:textId="77777777" w:rsidR="0082632E" w:rsidRPr="00BD355E" w:rsidRDefault="0082632E" w:rsidP="00A271E2">
            <w:pPr>
              <w:keepNext/>
              <w:keepLines/>
              <w:spacing w:before="60" w:after="40"/>
              <w:ind w:right="-2"/>
              <w:jc w:val="center"/>
              <w:rPr>
                <w:b/>
                <w:noProof/>
                <w:sz w:val="20"/>
                <w:szCs w:val="20"/>
                <w:lang w:val="ru-RU"/>
              </w:rPr>
            </w:pPr>
          </w:p>
        </w:tc>
        <w:tc>
          <w:tcPr>
            <w:tcW w:w="1699" w:type="dxa"/>
            <w:tcBorders>
              <w:bottom w:val="single" w:sz="4" w:space="0" w:color="auto"/>
            </w:tcBorders>
            <w:vAlign w:val="center"/>
          </w:tcPr>
          <w:p w14:paraId="6389FC19" w14:textId="77777777" w:rsidR="0082632E" w:rsidRPr="00BD355E" w:rsidRDefault="0082632E" w:rsidP="00A271E2">
            <w:pPr>
              <w:keepNext/>
              <w:keepLines/>
              <w:spacing w:before="60" w:after="40"/>
              <w:ind w:right="-2"/>
              <w:jc w:val="center"/>
              <w:rPr>
                <w:b/>
                <w:noProof/>
                <w:sz w:val="20"/>
                <w:szCs w:val="20"/>
                <w:lang w:val="ru-RU"/>
              </w:rPr>
            </w:pPr>
            <w:r w:rsidRPr="00BD355E">
              <w:rPr>
                <w:b/>
                <w:noProof/>
                <w:sz w:val="20"/>
                <w:szCs w:val="20"/>
                <w:lang w:val="ru-RU"/>
              </w:rPr>
              <w:t>Влияние на капитал за год</w:t>
            </w:r>
          </w:p>
        </w:tc>
      </w:tr>
      <w:tr w:rsidR="0082632E" w:rsidRPr="00BD355E" w14:paraId="137CB200" w14:textId="77777777" w:rsidTr="00A271E2">
        <w:tc>
          <w:tcPr>
            <w:tcW w:w="2835" w:type="dxa"/>
            <w:vAlign w:val="bottom"/>
          </w:tcPr>
          <w:p w14:paraId="7201D9B4" w14:textId="77777777" w:rsidR="0082632E" w:rsidRPr="00BD355E" w:rsidRDefault="0082632E" w:rsidP="00A271E2">
            <w:pPr>
              <w:keepNext/>
              <w:keepLines/>
              <w:spacing w:before="60" w:after="40"/>
              <w:ind w:right="-2"/>
              <w:rPr>
                <w:b/>
                <w:sz w:val="20"/>
                <w:szCs w:val="20"/>
                <w:lang w:val="ru-RU"/>
              </w:rPr>
            </w:pPr>
            <w:r w:rsidRPr="00BD355E">
              <w:rPr>
                <w:b/>
                <w:sz w:val="20"/>
                <w:szCs w:val="20"/>
                <w:lang w:val="ru-RU"/>
              </w:rPr>
              <w:t>На 31 декабря 2012 года</w:t>
            </w:r>
          </w:p>
        </w:tc>
        <w:tc>
          <w:tcPr>
            <w:tcW w:w="2053" w:type="dxa"/>
            <w:vAlign w:val="bottom"/>
          </w:tcPr>
          <w:p w14:paraId="4C09CBF8" w14:textId="77777777" w:rsidR="0082632E" w:rsidRPr="00BD355E" w:rsidRDefault="0082632E" w:rsidP="00A271E2">
            <w:pPr>
              <w:keepNext/>
              <w:keepLines/>
              <w:spacing w:before="60" w:after="40"/>
              <w:ind w:right="57"/>
              <w:jc w:val="right"/>
              <w:rPr>
                <w:sz w:val="20"/>
                <w:szCs w:val="20"/>
                <w:lang w:val="ru-RU"/>
              </w:rPr>
            </w:pPr>
          </w:p>
        </w:tc>
        <w:tc>
          <w:tcPr>
            <w:tcW w:w="112" w:type="dxa"/>
          </w:tcPr>
          <w:p w14:paraId="2EE2D36B" w14:textId="77777777" w:rsidR="0082632E" w:rsidRPr="00BD355E" w:rsidRDefault="0082632E" w:rsidP="00A271E2">
            <w:pPr>
              <w:keepNext/>
              <w:keepLines/>
              <w:spacing w:before="60" w:after="40"/>
              <w:ind w:right="57"/>
              <w:jc w:val="right"/>
              <w:rPr>
                <w:sz w:val="20"/>
                <w:szCs w:val="20"/>
                <w:lang w:val="ru-RU"/>
              </w:rPr>
            </w:pPr>
          </w:p>
        </w:tc>
        <w:tc>
          <w:tcPr>
            <w:tcW w:w="2020" w:type="dxa"/>
            <w:vAlign w:val="bottom"/>
          </w:tcPr>
          <w:p w14:paraId="4ED5800B" w14:textId="77777777" w:rsidR="0082632E" w:rsidRPr="00BD355E" w:rsidRDefault="0082632E" w:rsidP="00A271E2">
            <w:pPr>
              <w:keepNext/>
              <w:keepLines/>
              <w:spacing w:before="60" w:after="40"/>
              <w:ind w:right="57"/>
              <w:jc w:val="right"/>
              <w:rPr>
                <w:sz w:val="20"/>
                <w:szCs w:val="20"/>
                <w:lang w:val="ru-RU"/>
              </w:rPr>
            </w:pPr>
          </w:p>
        </w:tc>
        <w:tc>
          <w:tcPr>
            <w:tcW w:w="70" w:type="dxa"/>
          </w:tcPr>
          <w:p w14:paraId="6F9E0D78" w14:textId="77777777" w:rsidR="0082632E" w:rsidRPr="00BD355E" w:rsidRDefault="0082632E" w:rsidP="00A271E2">
            <w:pPr>
              <w:keepNext/>
              <w:keepLines/>
              <w:spacing w:before="60" w:after="40"/>
              <w:ind w:right="57"/>
              <w:jc w:val="right"/>
              <w:rPr>
                <w:sz w:val="20"/>
                <w:szCs w:val="20"/>
                <w:lang w:val="ru-RU"/>
              </w:rPr>
            </w:pPr>
          </w:p>
        </w:tc>
        <w:tc>
          <w:tcPr>
            <w:tcW w:w="1699" w:type="dxa"/>
          </w:tcPr>
          <w:p w14:paraId="1D77AEE1" w14:textId="77777777" w:rsidR="0082632E" w:rsidRPr="00BD355E" w:rsidRDefault="0082632E" w:rsidP="00A271E2">
            <w:pPr>
              <w:keepNext/>
              <w:keepLines/>
              <w:spacing w:before="60" w:after="40"/>
              <w:ind w:right="57"/>
              <w:jc w:val="right"/>
              <w:rPr>
                <w:sz w:val="20"/>
                <w:szCs w:val="20"/>
                <w:lang w:val="ru-RU"/>
              </w:rPr>
            </w:pPr>
          </w:p>
        </w:tc>
      </w:tr>
      <w:tr w:rsidR="0082632E" w:rsidRPr="00BD355E" w14:paraId="6F671895" w14:textId="77777777" w:rsidTr="00A271E2">
        <w:tc>
          <w:tcPr>
            <w:tcW w:w="2835" w:type="dxa"/>
            <w:vAlign w:val="bottom"/>
          </w:tcPr>
          <w:p w14:paraId="31C56FAF" w14:textId="77777777" w:rsidR="0082632E" w:rsidRPr="00BD355E" w:rsidRDefault="0082632E" w:rsidP="00A271E2">
            <w:pPr>
              <w:keepNext/>
              <w:keepLines/>
              <w:spacing w:before="60" w:after="40"/>
              <w:ind w:right="-2"/>
              <w:rPr>
                <w:noProof/>
                <w:sz w:val="20"/>
                <w:szCs w:val="20"/>
                <w:lang w:val="ru-RU"/>
              </w:rPr>
            </w:pPr>
            <w:r w:rsidRPr="00BD355E">
              <w:rPr>
                <w:noProof/>
                <w:sz w:val="20"/>
                <w:szCs w:val="20"/>
                <w:lang w:val="ru-RU"/>
              </w:rPr>
              <w:t>Базисные процентные пункты</w:t>
            </w:r>
          </w:p>
        </w:tc>
        <w:tc>
          <w:tcPr>
            <w:tcW w:w="2053" w:type="dxa"/>
            <w:vAlign w:val="bottom"/>
          </w:tcPr>
          <w:p w14:paraId="7E5A6390" w14:textId="77777777" w:rsidR="0082632E" w:rsidRPr="00BD355E" w:rsidRDefault="0082632E" w:rsidP="00A271E2">
            <w:pPr>
              <w:keepNext/>
              <w:keepLines/>
              <w:tabs>
                <w:tab w:val="decimal" w:pos="1440"/>
              </w:tabs>
              <w:spacing w:before="60" w:after="40"/>
              <w:ind w:right="57"/>
              <w:jc w:val="right"/>
              <w:rPr>
                <w:sz w:val="20"/>
                <w:szCs w:val="20"/>
                <w:lang w:val="ru-RU"/>
              </w:rPr>
            </w:pPr>
            <w:r w:rsidRPr="00BD355E">
              <w:rPr>
                <w:sz w:val="20"/>
                <w:szCs w:val="20"/>
                <w:lang w:val="ru-RU"/>
              </w:rPr>
              <w:t>+14</w:t>
            </w:r>
          </w:p>
        </w:tc>
        <w:tc>
          <w:tcPr>
            <w:tcW w:w="112" w:type="dxa"/>
          </w:tcPr>
          <w:p w14:paraId="6CAA8717" w14:textId="77777777" w:rsidR="0082632E" w:rsidRPr="00BD355E" w:rsidRDefault="0082632E" w:rsidP="00A271E2">
            <w:pPr>
              <w:keepNext/>
              <w:keepLines/>
              <w:tabs>
                <w:tab w:val="decimal" w:pos="1440"/>
              </w:tabs>
              <w:spacing w:before="60" w:after="40"/>
              <w:ind w:right="57"/>
              <w:jc w:val="right"/>
              <w:rPr>
                <w:sz w:val="20"/>
                <w:szCs w:val="20"/>
                <w:lang w:val="ru-RU"/>
              </w:rPr>
            </w:pPr>
          </w:p>
        </w:tc>
        <w:tc>
          <w:tcPr>
            <w:tcW w:w="2020" w:type="dxa"/>
            <w:vAlign w:val="bottom"/>
          </w:tcPr>
          <w:p w14:paraId="650D8041" w14:textId="77777777" w:rsidR="0082632E" w:rsidRPr="00BD355E" w:rsidRDefault="0082632E" w:rsidP="00A271E2">
            <w:pPr>
              <w:keepNext/>
              <w:keepLines/>
              <w:tabs>
                <w:tab w:val="decimal" w:pos="1440"/>
              </w:tabs>
              <w:spacing w:before="60" w:after="40"/>
              <w:ind w:right="57"/>
              <w:jc w:val="right"/>
              <w:rPr>
                <w:sz w:val="20"/>
                <w:szCs w:val="20"/>
                <w:lang w:val="ru-RU"/>
              </w:rPr>
            </w:pPr>
            <w:r w:rsidRPr="00BD355E">
              <w:rPr>
                <w:sz w:val="20"/>
                <w:szCs w:val="20"/>
                <w:lang w:val="ru-RU"/>
              </w:rPr>
              <w:t>(7)</w:t>
            </w:r>
          </w:p>
        </w:tc>
        <w:tc>
          <w:tcPr>
            <w:tcW w:w="70" w:type="dxa"/>
            <w:vAlign w:val="bottom"/>
          </w:tcPr>
          <w:p w14:paraId="51FE240A" w14:textId="77777777" w:rsidR="0082632E" w:rsidRPr="00BD355E" w:rsidRDefault="0082632E" w:rsidP="00A271E2">
            <w:pPr>
              <w:keepNext/>
              <w:keepLines/>
              <w:tabs>
                <w:tab w:val="decimal" w:pos="1440"/>
              </w:tabs>
              <w:spacing w:before="60" w:after="40"/>
              <w:ind w:right="57"/>
              <w:jc w:val="right"/>
              <w:rPr>
                <w:sz w:val="20"/>
                <w:szCs w:val="20"/>
                <w:lang w:val="ru-RU"/>
              </w:rPr>
            </w:pPr>
          </w:p>
        </w:tc>
        <w:tc>
          <w:tcPr>
            <w:tcW w:w="1699" w:type="dxa"/>
            <w:vAlign w:val="bottom"/>
          </w:tcPr>
          <w:p w14:paraId="1DB97917" w14:textId="77777777" w:rsidR="0082632E" w:rsidRPr="00BD355E" w:rsidRDefault="0082632E" w:rsidP="00A271E2">
            <w:pPr>
              <w:keepNext/>
              <w:keepLines/>
              <w:tabs>
                <w:tab w:val="decimal" w:pos="1440"/>
              </w:tabs>
              <w:spacing w:before="60" w:after="40"/>
              <w:ind w:right="57"/>
              <w:jc w:val="right"/>
              <w:rPr>
                <w:sz w:val="20"/>
                <w:szCs w:val="20"/>
                <w:lang w:val="ru-RU"/>
              </w:rPr>
            </w:pPr>
            <w:r w:rsidRPr="00BD355E">
              <w:rPr>
                <w:sz w:val="20"/>
                <w:szCs w:val="20"/>
                <w:lang w:val="ru-RU"/>
              </w:rPr>
              <w:t>(6)</w:t>
            </w:r>
          </w:p>
        </w:tc>
      </w:tr>
      <w:tr w:rsidR="0082632E" w:rsidRPr="00BD355E" w14:paraId="0A56D830" w14:textId="77777777" w:rsidTr="00A271E2">
        <w:tc>
          <w:tcPr>
            <w:tcW w:w="2835" w:type="dxa"/>
            <w:vAlign w:val="bottom"/>
          </w:tcPr>
          <w:p w14:paraId="6126F2EE" w14:textId="77777777" w:rsidR="0082632E" w:rsidRPr="00BD355E" w:rsidRDefault="0082632E" w:rsidP="00A271E2">
            <w:pPr>
              <w:keepNext/>
              <w:keepLines/>
              <w:spacing w:before="60" w:after="40"/>
              <w:ind w:right="72"/>
              <w:rPr>
                <w:noProof/>
                <w:sz w:val="20"/>
                <w:szCs w:val="20"/>
                <w:lang w:val="ru-RU"/>
              </w:rPr>
            </w:pPr>
            <w:r w:rsidRPr="00BD355E">
              <w:rPr>
                <w:noProof/>
                <w:sz w:val="20"/>
                <w:szCs w:val="20"/>
                <w:lang w:val="ru-RU"/>
              </w:rPr>
              <w:t>Базисные процентные пункты</w:t>
            </w:r>
          </w:p>
        </w:tc>
        <w:tc>
          <w:tcPr>
            <w:tcW w:w="2053" w:type="dxa"/>
            <w:vAlign w:val="bottom"/>
          </w:tcPr>
          <w:p w14:paraId="2E427665" w14:textId="77777777" w:rsidR="0082632E" w:rsidRPr="00BD355E" w:rsidRDefault="0082632E" w:rsidP="00A271E2">
            <w:pPr>
              <w:keepNext/>
              <w:keepLines/>
              <w:tabs>
                <w:tab w:val="decimal" w:pos="1440"/>
              </w:tabs>
              <w:spacing w:before="60" w:after="40"/>
              <w:ind w:right="57"/>
              <w:jc w:val="right"/>
              <w:rPr>
                <w:sz w:val="20"/>
                <w:szCs w:val="20"/>
                <w:lang w:val="ru-RU"/>
              </w:rPr>
            </w:pPr>
            <w:r w:rsidRPr="00BD355E">
              <w:rPr>
                <w:sz w:val="20"/>
                <w:szCs w:val="20"/>
                <w:lang w:val="ru-RU"/>
              </w:rPr>
              <w:t>-14</w:t>
            </w:r>
          </w:p>
        </w:tc>
        <w:tc>
          <w:tcPr>
            <w:tcW w:w="112" w:type="dxa"/>
          </w:tcPr>
          <w:p w14:paraId="46C4C3AD" w14:textId="77777777" w:rsidR="0082632E" w:rsidRPr="00BD355E" w:rsidRDefault="0082632E" w:rsidP="00A271E2">
            <w:pPr>
              <w:keepNext/>
              <w:keepLines/>
              <w:tabs>
                <w:tab w:val="decimal" w:pos="1440"/>
              </w:tabs>
              <w:spacing w:before="60" w:after="40"/>
              <w:ind w:right="57"/>
              <w:jc w:val="right"/>
              <w:rPr>
                <w:sz w:val="20"/>
                <w:szCs w:val="20"/>
                <w:lang w:val="ru-RU"/>
              </w:rPr>
            </w:pPr>
          </w:p>
        </w:tc>
        <w:tc>
          <w:tcPr>
            <w:tcW w:w="2020" w:type="dxa"/>
            <w:vAlign w:val="bottom"/>
          </w:tcPr>
          <w:p w14:paraId="0593AC87" w14:textId="77777777" w:rsidR="0082632E" w:rsidRPr="00BD355E" w:rsidRDefault="0082632E" w:rsidP="00A271E2">
            <w:pPr>
              <w:keepNext/>
              <w:keepLines/>
              <w:tabs>
                <w:tab w:val="decimal" w:pos="1440"/>
              </w:tabs>
              <w:spacing w:before="60" w:after="40"/>
              <w:ind w:right="57"/>
              <w:jc w:val="right"/>
              <w:rPr>
                <w:sz w:val="20"/>
                <w:szCs w:val="20"/>
                <w:lang w:val="ru-RU"/>
              </w:rPr>
            </w:pPr>
            <w:r w:rsidRPr="00BD355E">
              <w:rPr>
                <w:sz w:val="20"/>
                <w:szCs w:val="20"/>
                <w:lang w:val="ru-RU"/>
              </w:rPr>
              <w:t>7</w:t>
            </w:r>
          </w:p>
        </w:tc>
        <w:tc>
          <w:tcPr>
            <w:tcW w:w="70" w:type="dxa"/>
            <w:vAlign w:val="bottom"/>
          </w:tcPr>
          <w:p w14:paraId="0D4E6102" w14:textId="77777777" w:rsidR="0082632E" w:rsidRPr="00BD355E" w:rsidRDefault="0082632E" w:rsidP="00A271E2">
            <w:pPr>
              <w:keepNext/>
              <w:keepLines/>
              <w:tabs>
                <w:tab w:val="decimal" w:pos="1440"/>
              </w:tabs>
              <w:spacing w:before="60" w:after="40"/>
              <w:ind w:right="57"/>
              <w:jc w:val="right"/>
              <w:rPr>
                <w:sz w:val="20"/>
                <w:szCs w:val="20"/>
                <w:lang w:val="ru-RU"/>
              </w:rPr>
            </w:pPr>
          </w:p>
        </w:tc>
        <w:tc>
          <w:tcPr>
            <w:tcW w:w="1699" w:type="dxa"/>
            <w:vAlign w:val="bottom"/>
          </w:tcPr>
          <w:p w14:paraId="12EC326A" w14:textId="77777777" w:rsidR="0082632E" w:rsidRPr="00BD355E" w:rsidRDefault="0082632E" w:rsidP="00A271E2">
            <w:pPr>
              <w:keepNext/>
              <w:keepLines/>
              <w:tabs>
                <w:tab w:val="decimal" w:pos="1440"/>
              </w:tabs>
              <w:spacing w:before="60" w:after="40"/>
              <w:ind w:right="57"/>
              <w:jc w:val="right"/>
              <w:rPr>
                <w:sz w:val="20"/>
                <w:szCs w:val="20"/>
                <w:lang w:val="ru-RU"/>
              </w:rPr>
            </w:pPr>
            <w:r w:rsidRPr="00BD355E">
              <w:rPr>
                <w:sz w:val="20"/>
                <w:szCs w:val="20"/>
                <w:lang w:val="ru-RU"/>
              </w:rPr>
              <w:t>6</w:t>
            </w:r>
          </w:p>
        </w:tc>
      </w:tr>
      <w:tr w:rsidR="0082632E" w:rsidRPr="00BD355E" w14:paraId="0716BF31" w14:textId="77777777" w:rsidTr="00A271E2">
        <w:tc>
          <w:tcPr>
            <w:tcW w:w="2835" w:type="dxa"/>
            <w:vAlign w:val="bottom"/>
          </w:tcPr>
          <w:p w14:paraId="40B06E72" w14:textId="77777777" w:rsidR="0082632E" w:rsidRPr="00BD355E" w:rsidRDefault="0082632E" w:rsidP="00A271E2">
            <w:pPr>
              <w:spacing w:line="180" w:lineRule="exact"/>
              <w:ind w:right="-2"/>
              <w:rPr>
                <w:b/>
                <w:sz w:val="20"/>
                <w:szCs w:val="20"/>
                <w:lang w:val="ru-RU"/>
              </w:rPr>
            </w:pPr>
          </w:p>
        </w:tc>
        <w:tc>
          <w:tcPr>
            <w:tcW w:w="2053" w:type="dxa"/>
            <w:vAlign w:val="bottom"/>
          </w:tcPr>
          <w:p w14:paraId="4B89F06B" w14:textId="77777777" w:rsidR="0082632E" w:rsidRPr="00BD355E" w:rsidRDefault="0082632E" w:rsidP="00A271E2">
            <w:pPr>
              <w:tabs>
                <w:tab w:val="decimal" w:pos="1440"/>
              </w:tabs>
              <w:spacing w:line="180" w:lineRule="exact"/>
              <w:ind w:right="57"/>
              <w:jc w:val="right"/>
              <w:rPr>
                <w:sz w:val="20"/>
                <w:szCs w:val="20"/>
                <w:lang w:val="ru-RU"/>
              </w:rPr>
            </w:pPr>
          </w:p>
        </w:tc>
        <w:tc>
          <w:tcPr>
            <w:tcW w:w="112" w:type="dxa"/>
          </w:tcPr>
          <w:p w14:paraId="05D90D05" w14:textId="77777777" w:rsidR="0082632E" w:rsidRPr="00BD355E" w:rsidRDefault="0082632E" w:rsidP="00A271E2">
            <w:pPr>
              <w:tabs>
                <w:tab w:val="decimal" w:pos="1440"/>
              </w:tabs>
              <w:spacing w:line="180" w:lineRule="exact"/>
              <w:ind w:right="57"/>
              <w:jc w:val="right"/>
              <w:rPr>
                <w:sz w:val="20"/>
                <w:szCs w:val="20"/>
                <w:lang w:val="ru-RU"/>
              </w:rPr>
            </w:pPr>
          </w:p>
        </w:tc>
        <w:tc>
          <w:tcPr>
            <w:tcW w:w="2020" w:type="dxa"/>
            <w:vAlign w:val="bottom"/>
          </w:tcPr>
          <w:p w14:paraId="72D52B9D" w14:textId="77777777" w:rsidR="0082632E" w:rsidRPr="00BD355E" w:rsidRDefault="0082632E" w:rsidP="00A271E2">
            <w:pPr>
              <w:tabs>
                <w:tab w:val="decimal" w:pos="1440"/>
              </w:tabs>
              <w:spacing w:line="180" w:lineRule="exact"/>
              <w:ind w:right="57"/>
              <w:jc w:val="right"/>
              <w:rPr>
                <w:sz w:val="20"/>
                <w:szCs w:val="20"/>
                <w:lang w:val="ru-RU"/>
              </w:rPr>
            </w:pPr>
          </w:p>
        </w:tc>
        <w:tc>
          <w:tcPr>
            <w:tcW w:w="70" w:type="dxa"/>
            <w:vAlign w:val="bottom"/>
          </w:tcPr>
          <w:p w14:paraId="76F72C14" w14:textId="77777777" w:rsidR="0082632E" w:rsidRPr="00BD355E" w:rsidRDefault="0082632E" w:rsidP="00A271E2">
            <w:pPr>
              <w:tabs>
                <w:tab w:val="decimal" w:pos="1440"/>
              </w:tabs>
              <w:spacing w:line="180" w:lineRule="exact"/>
              <w:ind w:right="57"/>
              <w:jc w:val="right"/>
              <w:rPr>
                <w:sz w:val="20"/>
                <w:szCs w:val="20"/>
                <w:lang w:val="ru-RU"/>
              </w:rPr>
            </w:pPr>
          </w:p>
        </w:tc>
        <w:tc>
          <w:tcPr>
            <w:tcW w:w="1699" w:type="dxa"/>
            <w:vAlign w:val="bottom"/>
          </w:tcPr>
          <w:p w14:paraId="0362F9D3" w14:textId="77777777" w:rsidR="0082632E" w:rsidRPr="00BD355E" w:rsidRDefault="0082632E" w:rsidP="00A271E2">
            <w:pPr>
              <w:tabs>
                <w:tab w:val="decimal" w:pos="1440"/>
              </w:tabs>
              <w:spacing w:line="180" w:lineRule="exact"/>
              <w:ind w:right="57"/>
              <w:jc w:val="right"/>
              <w:rPr>
                <w:sz w:val="20"/>
                <w:szCs w:val="20"/>
                <w:lang w:val="ru-RU"/>
              </w:rPr>
            </w:pPr>
          </w:p>
        </w:tc>
      </w:tr>
      <w:tr w:rsidR="0082632E" w:rsidRPr="00BD355E" w14:paraId="3B441844" w14:textId="77777777" w:rsidTr="00A271E2">
        <w:tc>
          <w:tcPr>
            <w:tcW w:w="2835" w:type="dxa"/>
            <w:vAlign w:val="bottom"/>
          </w:tcPr>
          <w:p w14:paraId="0EB15C5F" w14:textId="77777777" w:rsidR="0082632E" w:rsidRPr="00BD355E" w:rsidRDefault="0082632E" w:rsidP="00A271E2">
            <w:pPr>
              <w:spacing w:before="60" w:after="40"/>
              <w:ind w:right="-2"/>
              <w:rPr>
                <w:b/>
                <w:sz w:val="20"/>
                <w:szCs w:val="20"/>
                <w:lang w:val="ru-RU"/>
              </w:rPr>
            </w:pPr>
            <w:r w:rsidRPr="00BD355E">
              <w:rPr>
                <w:b/>
                <w:sz w:val="20"/>
                <w:szCs w:val="20"/>
                <w:lang w:val="ru-RU"/>
              </w:rPr>
              <w:t>На 31 декабря 2011 года</w:t>
            </w:r>
          </w:p>
        </w:tc>
        <w:tc>
          <w:tcPr>
            <w:tcW w:w="2053" w:type="dxa"/>
            <w:vAlign w:val="bottom"/>
          </w:tcPr>
          <w:p w14:paraId="45316A60" w14:textId="77777777" w:rsidR="0082632E" w:rsidRPr="00BD355E" w:rsidRDefault="0082632E" w:rsidP="00A271E2">
            <w:pPr>
              <w:tabs>
                <w:tab w:val="decimal" w:pos="1440"/>
              </w:tabs>
              <w:spacing w:before="60" w:after="40"/>
              <w:ind w:right="57"/>
              <w:jc w:val="right"/>
              <w:rPr>
                <w:sz w:val="20"/>
                <w:szCs w:val="20"/>
                <w:lang w:val="ru-RU"/>
              </w:rPr>
            </w:pPr>
          </w:p>
        </w:tc>
        <w:tc>
          <w:tcPr>
            <w:tcW w:w="112" w:type="dxa"/>
          </w:tcPr>
          <w:p w14:paraId="13CAB1C1" w14:textId="77777777" w:rsidR="0082632E" w:rsidRPr="00BD355E" w:rsidRDefault="0082632E" w:rsidP="00A271E2">
            <w:pPr>
              <w:tabs>
                <w:tab w:val="decimal" w:pos="1440"/>
              </w:tabs>
              <w:spacing w:before="60" w:after="40"/>
              <w:ind w:right="57"/>
              <w:jc w:val="right"/>
              <w:rPr>
                <w:sz w:val="20"/>
                <w:szCs w:val="20"/>
                <w:lang w:val="ru-RU"/>
              </w:rPr>
            </w:pPr>
          </w:p>
        </w:tc>
        <w:tc>
          <w:tcPr>
            <w:tcW w:w="2020" w:type="dxa"/>
            <w:vAlign w:val="bottom"/>
          </w:tcPr>
          <w:p w14:paraId="6211FA86" w14:textId="77777777" w:rsidR="0082632E" w:rsidRPr="00BD355E" w:rsidRDefault="0082632E" w:rsidP="00A271E2">
            <w:pPr>
              <w:tabs>
                <w:tab w:val="decimal" w:pos="1440"/>
              </w:tabs>
              <w:spacing w:before="60" w:after="40"/>
              <w:ind w:right="57"/>
              <w:jc w:val="right"/>
              <w:rPr>
                <w:sz w:val="20"/>
                <w:szCs w:val="20"/>
                <w:lang w:val="ru-RU"/>
              </w:rPr>
            </w:pPr>
          </w:p>
        </w:tc>
        <w:tc>
          <w:tcPr>
            <w:tcW w:w="70" w:type="dxa"/>
            <w:vAlign w:val="bottom"/>
          </w:tcPr>
          <w:p w14:paraId="66C4D678" w14:textId="77777777" w:rsidR="0082632E" w:rsidRPr="00BD355E" w:rsidRDefault="0082632E" w:rsidP="00A271E2">
            <w:pPr>
              <w:tabs>
                <w:tab w:val="decimal" w:pos="1440"/>
              </w:tabs>
              <w:spacing w:before="60" w:after="40"/>
              <w:ind w:right="57"/>
              <w:jc w:val="right"/>
              <w:rPr>
                <w:sz w:val="20"/>
                <w:szCs w:val="20"/>
                <w:lang w:val="ru-RU"/>
              </w:rPr>
            </w:pPr>
          </w:p>
        </w:tc>
        <w:tc>
          <w:tcPr>
            <w:tcW w:w="1699" w:type="dxa"/>
            <w:vAlign w:val="bottom"/>
          </w:tcPr>
          <w:p w14:paraId="2864BA19" w14:textId="77777777" w:rsidR="0082632E" w:rsidRPr="00BD355E" w:rsidRDefault="0082632E" w:rsidP="00A271E2">
            <w:pPr>
              <w:tabs>
                <w:tab w:val="decimal" w:pos="1440"/>
              </w:tabs>
              <w:spacing w:before="60" w:after="40"/>
              <w:ind w:right="57"/>
              <w:jc w:val="right"/>
              <w:rPr>
                <w:sz w:val="20"/>
                <w:szCs w:val="20"/>
                <w:lang w:val="ru-RU"/>
              </w:rPr>
            </w:pPr>
          </w:p>
        </w:tc>
      </w:tr>
      <w:tr w:rsidR="0082632E" w:rsidRPr="00BD355E" w14:paraId="5C1708A3" w14:textId="77777777" w:rsidTr="00A271E2">
        <w:tc>
          <w:tcPr>
            <w:tcW w:w="2835" w:type="dxa"/>
            <w:vAlign w:val="bottom"/>
          </w:tcPr>
          <w:p w14:paraId="3E63B19C" w14:textId="77777777" w:rsidR="0082632E" w:rsidRPr="00BD355E" w:rsidRDefault="0082632E" w:rsidP="00A271E2">
            <w:pPr>
              <w:keepNext/>
              <w:keepLines/>
              <w:spacing w:before="60" w:after="40"/>
              <w:ind w:right="-2"/>
              <w:rPr>
                <w:noProof/>
                <w:sz w:val="20"/>
                <w:szCs w:val="20"/>
                <w:lang w:val="ru-RU"/>
              </w:rPr>
            </w:pPr>
            <w:r w:rsidRPr="00BD355E">
              <w:rPr>
                <w:noProof/>
                <w:sz w:val="20"/>
                <w:szCs w:val="20"/>
                <w:lang w:val="ru-RU"/>
              </w:rPr>
              <w:t>Базисные процентные пункты</w:t>
            </w:r>
          </w:p>
        </w:tc>
        <w:tc>
          <w:tcPr>
            <w:tcW w:w="2053" w:type="dxa"/>
            <w:vAlign w:val="bottom"/>
          </w:tcPr>
          <w:p w14:paraId="11A17D66" w14:textId="77777777" w:rsidR="0082632E" w:rsidRPr="00BD355E" w:rsidRDefault="0082632E" w:rsidP="00A271E2">
            <w:pPr>
              <w:keepNext/>
              <w:keepLines/>
              <w:tabs>
                <w:tab w:val="decimal" w:pos="1440"/>
              </w:tabs>
              <w:spacing w:before="60" w:after="40"/>
              <w:ind w:right="57"/>
              <w:jc w:val="right"/>
              <w:rPr>
                <w:sz w:val="20"/>
                <w:szCs w:val="20"/>
                <w:lang w:val="ru-RU"/>
              </w:rPr>
            </w:pPr>
            <w:r w:rsidRPr="00BD355E">
              <w:rPr>
                <w:sz w:val="20"/>
                <w:szCs w:val="20"/>
                <w:lang w:val="ru-RU"/>
              </w:rPr>
              <w:t>+24</w:t>
            </w:r>
          </w:p>
        </w:tc>
        <w:tc>
          <w:tcPr>
            <w:tcW w:w="112" w:type="dxa"/>
          </w:tcPr>
          <w:p w14:paraId="7B546FB8" w14:textId="77777777" w:rsidR="0082632E" w:rsidRPr="00BD355E" w:rsidRDefault="0082632E" w:rsidP="00A271E2">
            <w:pPr>
              <w:keepNext/>
              <w:keepLines/>
              <w:tabs>
                <w:tab w:val="decimal" w:pos="1440"/>
              </w:tabs>
              <w:spacing w:before="60" w:after="40"/>
              <w:ind w:right="57"/>
              <w:jc w:val="right"/>
              <w:rPr>
                <w:sz w:val="20"/>
                <w:szCs w:val="20"/>
                <w:lang w:val="ru-RU"/>
              </w:rPr>
            </w:pPr>
          </w:p>
        </w:tc>
        <w:tc>
          <w:tcPr>
            <w:tcW w:w="2020" w:type="dxa"/>
            <w:vAlign w:val="bottom"/>
          </w:tcPr>
          <w:p w14:paraId="714ED27D" w14:textId="77777777" w:rsidR="0082632E" w:rsidRPr="00BD355E" w:rsidRDefault="0082632E" w:rsidP="00A271E2">
            <w:pPr>
              <w:keepNext/>
              <w:keepLines/>
              <w:tabs>
                <w:tab w:val="decimal" w:pos="1440"/>
              </w:tabs>
              <w:spacing w:before="60" w:after="40"/>
              <w:ind w:right="57"/>
              <w:jc w:val="right"/>
              <w:rPr>
                <w:sz w:val="20"/>
                <w:szCs w:val="20"/>
                <w:lang w:val="ru-RU"/>
              </w:rPr>
            </w:pPr>
            <w:r w:rsidRPr="00BD355E">
              <w:rPr>
                <w:sz w:val="20"/>
                <w:szCs w:val="20"/>
                <w:lang w:val="ru-RU"/>
              </w:rPr>
              <w:t>(14)</w:t>
            </w:r>
          </w:p>
        </w:tc>
        <w:tc>
          <w:tcPr>
            <w:tcW w:w="70" w:type="dxa"/>
            <w:vAlign w:val="bottom"/>
          </w:tcPr>
          <w:p w14:paraId="77EDEDEF" w14:textId="77777777" w:rsidR="0082632E" w:rsidRPr="00BD355E" w:rsidRDefault="0082632E" w:rsidP="00A271E2">
            <w:pPr>
              <w:keepNext/>
              <w:keepLines/>
              <w:tabs>
                <w:tab w:val="decimal" w:pos="1440"/>
              </w:tabs>
              <w:spacing w:before="60" w:after="40"/>
              <w:ind w:right="57"/>
              <w:jc w:val="right"/>
              <w:rPr>
                <w:sz w:val="20"/>
                <w:szCs w:val="20"/>
                <w:lang w:val="ru-RU"/>
              </w:rPr>
            </w:pPr>
          </w:p>
        </w:tc>
        <w:tc>
          <w:tcPr>
            <w:tcW w:w="1699" w:type="dxa"/>
            <w:vAlign w:val="bottom"/>
          </w:tcPr>
          <w:p w14:paraId="7DCDD2A5" w14:textId="77777777" w:rsidR="0082632E" w:rsidRPr="00BD355E" w:rsidRDefault="0082632E" w:rsidP="00A271E2">
            <w:pPr>
              <w:keepNext/>
              <w:keepLines/>
              <w:tabs>
                <w:tab w:val="decimal" w:pos="1440"/>
              </w:tabs>
              <w:spacing w:before="60" w:after="40"/>
              <w:ind w:right="57"/>
              <w:jc w:val="right"/>
              <w:rPr>
                <w:sz w:val="20"/>
                <w:szCs w:val="20"/>
                <w:lang w:val="ru-RU"/>
              </w:rPr>
            </w:pPr>
            <w:r w:rsidRPr="00BD355E">
              <w:rPr>
                <w:sz w:val="20"/>
                <w:szCs w:val="20"/>
                <w:lang w:val="ru-RU"/>
              </w:rPr>
              <w:t>(11)</w:t>
            </w:r>
          </w:p>
        </w:tc>
      </w:tr>
      <w:tr w:rsidR="0082632E" w:rsidRPr="00BD355E" w14:paraId="7E2AB97F" w14:textId="77777777" w:rsidTr="00A271E2">
        <w:tc>
          <w:tcPr>
            <w:tcW w:w="2835" w:type="dxa"/>
            <w:vAlign w:val="bottom"/>
          </w:tcPr>
          <w:p w14:paraId="7AB3496D" w14:textId="77777777" w:rsidR="0082632E" w:rsidRPr="00BD355E" w:rsidRDefault="0082632E" w:rsidP="00A271E2">
            <w:pPr>
              <w:keepNext/>
              <w:keepLines/>
              <w:spacing w:before="60" w:after="40"/>
              <w:ind w:right="72"/>
              <w:rPr>
                <w:noProof/>
                <w:sz w:val="20"/>
                <w:szCs w:val="20"/>
                <w:lang w:val="ru-RU"/>
              </w:rPr>
            </w:pPr>
            <w:r w:rsidRPr="00BD355E">
              <w:rPr>
                <w:noProof/>
                <w:sz w:val="20"/>
                <w:szCs w:val="20"/>
                <w:lang w:val="ru-RU"/>
              </w:rPr>
              <w:t>Базисные процентные пункты</w:t>
            </w:r>
          </w:p>
        </w:tc>
        <w:tc>
          <w:tcPr>
            <w:tcW w:w="2053" w:type="dxa"/>
            <w:vAlign w:val="bottom"/>
          </w:tcPr>
          <w:p w14:paraId="4B14D03C" w14:textId="77777777" w:rsidR="0082632E" w:rsidRPr="00BD355E" w:rsidRDefault="0082632E" w:rsidP="00A271E2">
            <w:pPr>
              <w:keepNext/>
              <w:keepLines/>
              <w:tabs>
                <w:tab w:val="decimal" w:pos="1440"/>
              </w:tabs>
              <w:spacing w:before="60" w:after="40"/>
              <w:ind w:right="57"/>
              <w:jc w:val="right"/>
              <w:rPr>
                <w:sz w:val="20"/>
                <w:szCs w:val="20"/>
                <w:lang w:val="ru-RU"/>
              </w:rPr>
            </w:pPr>
            <w:r w:rsidRPr="00BD355E">
              <w:rPr>
                <w:sz w:val="20"/>
                <w:szCs w:val="20"/>
                <w:lang w:val="ru-RU"/>
              </w:rPr>
              <w:t>-24</w:t>
            </w:r>
          </w:p>
        </w:tc>
        <w:tc>
          <w:tcPr>
            <w:tcW w:w="112" w:type="dxa"/>
          </w:tcPr>
          <w:p w14:paraId="78856E87" w14:textId="77777777" w:rsidR="0082632E" w:rsidRPr="00BD355E" w:rsidRDefault="0082632E" w:rsidP="00A271E2">
            <w:pPr>
              <w:keepNext/>
              <w:keepLines/>
              <w:tabs>
                <w:tab w:val="decimal" w:pos="1440"/>
              </w:tabs>
              <w:spacing w:before="60" w:after="40"/>
              <w:ind w:right="57"/>
              <w:jc w:val="right"/>
              <w:rPr>
                <w:sz w:val="20"/>
                <w:szCs w:val="20"/>
                <w:lang w:val="ru-RU"/>
              </w:rPr>
            </w:pPr>
          </w:p>
        </w:tc>
        <w:tc>
          <w:tcPr>
            <w:tcW w:w="2020" w:type="dxa"/>
            <w:vAlign w:val="bottom"/>
          </w:tcPr>
          <w:p w14:paraId="31EE1DFD" w14:textId="77777777" w:rsidR="0082632E" w:rsidRPr="00BD355E" w:rsidRDefault="0082632E" w:rsidP="00A271E2">
            <w:pPr>
              <w:keepNext/>
              <w:keepLines/>
              <w:tabs>
                <w:tab w:val="decimal" w:pos="1440"/>
              </w:tabs>
              <w:spacing w:before="60" w:after="40"/>
              <w:ind w:right="57"/>
              <w:jc w:val="right"/>
              <w:rPr>
                <w:sz w:val="20"/>
                <w:szCs w:val="20"/>
                <w:lang w:val="ru-RU"/>
              </w:rPr>
            </w:pPr>
            <w:r w:rsidRPr="00BD355E">
              <w:rPr>
                <w:sz w:val="20"/>
                <w:szCs w:val="20"/>
                <w:lang w:val="ru-RU"/>
              </w:rPr>
              <w:t>14</w:t>
            </w:r>
          </w:p>
        </w:tc>
        <w:tc>
          <w:tcPr>
            <w:tcW w:w="70" w:type="dxa"/>
            <w:vAlign w:val="bottom"/>
          </w:tcPr>
          <w:p w14:paraId="170150F3" w14:textId="77777777" w:rsidR="0082632E" w:rsidRPr="00BD355E" w:rsidRDefault="0082632E" w:rsidP="00A271E2">
            <w:pPr>
              <w:keepNext/>
              <w:keepLines/>
              <w:tabs>
                <w:tab w:val="decimal" w:pos="1440"/>
              </w:tabs>
              <w:spacing w:before="60" w:after="40"/>
              <w:ind w:right="57"/>
              <w:jc w:val="right"/>
              <w:rPr>
                <w:sz w:val="20"/>
                <w:szCs w:val="20"/>
                <w:lang w:val="ru-RU"/>
              </w:rPr>
            </w:pPr>
          </w:p>
        </w:tc>
        <w:tc>
          <w:tcPr>
            <w:tcW w:w="1699" w:type="dxa"/>
            <w:vAlign w:val="bottom"/>
          </w:tcPr>
          <w:p w14:paraId="288B2C2E" w14:textId="77777777" w:rsidR="0082632E" w:rsidRPr="00BD355E" w:rsidRDefault="0082632E" w:rsidP="00A271E2">
            <w:pPr>
              <w:keepNext/>
              <w:keepLines/>
              <w:tabs>
                <w:tab w:val="decimal" w:pos="1440"/>
              </w:tabs>
              <w:spacing w:before="60" w:after="40"/>
              <w:ind w:right="57"/>
              <w:jc w:val="right"/>
              <w:rPr>
                <w:sz w:val="20"/>
                <w:szCs w:val="20"/>
                <w:lang w:val="ru-RU"/>
              </w:rPr>
            </w:pPr>
            <w:r w:rsidRPr="00BD355E">
              <w:rPr>
                <w:sz w:val="20"/>
                <w:szCs w:val="20"/>
                <w:lang w:val="ru-RU"/>
              </w:rPr>
              <w:t>11</w:t>
            </w:r>
          </w:p>
        </w:tc>
      </w:tr>
      <w:tr w:rsidR="0082632E" w:rsidRPr="00BD355E" w14:paraId="23A7890D" w14:textId="77777777" w:rsidTr="00A271E2">
        <w:tc>
          <w:tcPr>
            <w:tcW w:w="2835" w:type="dxa"/>
            <w:vAlign w:val="bottom"/>
          </w:tcPr>
          <w:p w14:paraId="481B46B4" w14:textId="77777777" w:rsidR="0082632E" w:rsidRPr="00BD355E" w:rsidRDefault="0082632E" w:rsidP="00A271E2">
            <w:pPr>
              <w:spacing w:line="180" w:lineRule="exact"/>
              <w:ind w:right="-2"/>
              <w:rPr>
                <w:b/>
                <w:sz w:val="20"/>
                <w:szCs w:val="20"/>
                <w:lang w:val="ru-RU"/>
              </w:rPr>
            </w:pPr>
          </w:p>
        </w:tc>
        <w:tc>
          <w:tcPr>
            <w:tcW w:w="2053" w:type="dxa"/>
            <w:vAlign w:val="bottom"/>
          </w:tcPr>
          <w:p w14:paraId="5974541C" w14:textId="77777777" w:rsidR="0082632E" w:rsidRPr="00BD355E" w:rsidRDefault="0082632E" w:rsidP="00A271E2">
            <w:pPr>
              <w:tabs>
                <w:tab w:val="decimal" w:pos="1440"/>
              </w:tabs>
              <w:spacing w:line="180" w:lineRule="exact"/>
              <w:ind w:right="-2"/>
              <w:jc w:val="right"/>
              <w:rPr>
                <w:b/>
                <w:sz w:val="20"/>
                <w:szCs w:val="20"/>
                <w:lang w:val="ru-RU"/>
              </w:rPr>
            </w:pPr>
          </w:p>
        </w:tc>
        <w:tc>
          <w:tcPr>
            <w:tcW w:w="112" w:type="dxa"/>
          </w:tcPr>
          <w:p w14:paraId="5ECBA584" w14:textId="77777777" w:rsidR="0082632E" w:rsidRPr="00BD355E" w:rsidRDefault="0082632E" w:rsidP="00A271E2">
            <w:pPr>
              <w:tabs>
                <w:tab w:val="decimal" w:pos="1440"/>
              </w:tabs>
              <w:spacing w:line="180" w:lineRule="exact"/>
              <w:ind w:right="-2"/>
              <w:jc w:val="right"/>
              <w:rPr>
                <w:b/>
                <w:sz w:val="20"/>
                <w:szCs w:val="20"/>
                <w:lang w:val="ru-RU"/>
              </w:rPr>
            </w:pPr>
          </w:p>
        </w:tc>
        <w:tc>
          <w:tcPr>
            <w:tcW w:w="2020" w:type="dxa"/>
            <w:vAlign w:val="bottom"/>
          </w:tcPr>
          <w:p w14:paraId="45998FA5" w14:textId="77777777" w:rsidR="0082632E" w:rsidRPr="00BD355E" w:rsidRDefault="0082632E" w:rsidP="00A271E2">
            <w:pPr>
              <w:tabs>
                <w:tab w:val="decimal" w:pos="1440"/>
              </w:tabs>
              <w:spacing w:line="180" w:lineRule="exact"/>
              <w:ind w:right="-2"/>
              <w:jc w:val="right"/>
              <w:rPr>
                <w:b/>
                <w:sz w:val="20"/>
                <w:szCs w:val="20"/>
                <w:lang w:val="ru-RU"/>
              </w:rPr>
            </w:pPr>
          </w:p>
        </w:tc>
        <w:tc>
          <w:tcPr>
            <w:tcW w:w="70" w:type="dxa"/>
            <w:vAlign w:val="bottom"/>
          </w:tcPr>
          <w:p w14:paraId="2F288CDA" w14:textId="77777777" w:rsidR="0082632E" w:rsidRPr="00BD355E" w:rsidRDefault="0082632E" w:rsidP="00A271E2">
            <w:pPr>
              <w:tabs>
                <w:tab w:val="decimal" w:pos="1440"/>
              </w:tabs>
              <w:spacing w:line="180" w:lineRule="exact"/>
              <w:ind w:right="-2"/>
              <w:jc w:val="right"/>
              <w:rPr>
                <w:b/>
                <w:sz w:val="20"/>
                <w:szCs w:val="20"/>
                <w:lang w:val="ru-RU"/>
              </w:rPr>
            </w:pPr>
          </w:p>
        </w:tc>
        <w:tc>
          <w:tcPr>
            <w:tcW w:w="1699" w:type="dxa"/>
            <w:vAlign w:val="bottom"/>
          </w:tcPr>
          <w:p w14:paraId="41B04DDA" w14:textId="77777777" w:rsidR="0082632E" w:rsidRPr="00BD355E" w:rsidRDefault="0082632E" w:rsidP="00A271E2">
            <w:pPr>
              <w:tabs>
                <w:tab w:val="decimal" w:pos="1440"/>
              </w:tabs>
              <w:spacing w:line="180" w:lineRule="exact"/>
              <w:ind w:right="-2"/>
              <w:jc w:val="right"/>
              <w:rPr>
                <w:b/>
                <w:sz w:val="20"/>
                <w:szCs w:val="20"/>
                <w:lang w:val="ru-RU"/>
              </w:rPr>
            </w:pPr>
          </w:p>
        </w:tc>
      </w:tr>
      <w:tr w:rsidR="0082632E" w:rsidRPr="00BD355E" w14:paraId="061296D8" w14:textId="77777777" w:rsidTr="00A271E2">
        <w:tc>
          <w:tcPr>
            <w:tcW w:w="2835" w:type="dxa"/>
            <w:vAlign w:val="bottom"/>
          </w:tcPr>
          <w:p w14:paraId="6D417DEE" w14:textId="04C8D74B" w:rsidR="0082632E" w:rsidRPr="00BD355E" w:rsidRDefault="0082632E" w:rsidP="00A271E2">
            <w:pPr>
              <w:keepNext/>
              <w:keepLines/>
              <w:spacing w:before="60" w:after="40"/>
              <w:ind w:right="72"/>
              <w:rPr>
                <w:noProof/>
                <w:sz w:val="20"/>
                <w:szCs w:val="20"/>
                <w:lang w:val="ru-RU"/>
              </w:rPr>
            </w:pPr>
            <w:r w:rsidRPr="00BD355E">
              <w:rPr>
                <w:b/>
                <w:sz w:val="20"/>
                <w:szCs w:val="20"/>
                <w:lang w:val="ru-RU"/>
              </w:rPr>
              <w:t xml:space="preserve">На </w:t>
            </w:r>
            <w:r w:rsidR="003A5B5C">
              <w:rPr>
                <w:b/>
                <w:sz w:val="20"/>
                <w:szCs w:val="20"/>
                <w:lang w:val="ru-RU"/>
              </w:rPr>
              <w:t>1 января2011</w:t>
            </w:r>
            <w:r w:rsidRPr="00BD355E">
              <w:rPr>
                <w:b/>
                <w:sz w:val="20"/>
                <w:szCs w:val="20"/>
                <w:lang w:val="ru-RU"/>
              </w:rPr>
              <w:t xml:space="preserve"> года</w:t>
            </w:r>
          </w:p>
        </w:tc>
        <w:tc>
          <w:tcPr>
            <w:tcW w:w="2053" w:type="dxa"/>
            <w:vAlign w:val="bottom"/>
          </w:tcPr>
          <w:p w14:paraId="0488F4DF" w14:textId="77777777" w:rsidR="0082632E" w:rsidRPr="00BD355E" w:rsidRDefault="0082632E" w:rsidP="00A271E2">
            <w:pPr>
              <w:keepNext/>
              <w:keepLines/>
              <w:tabs>
                <w:tab w:val="decimal" w:pos="1440"/>
              </w:tabs>
              <w:spacing w:before="60" w:after="40"/>
              <w:ind w:right="57"/>
              <w:jc w:val="right"/>
              <w:rPr>
                <w:sz w:val="20"/>
                <w:szCs w:val="20"/>
                <w:lang w:val="ru-RU"/>
              </w:rPr>
            </w:pPr>
          </w:p>
        </w:tc>
        <w:tc>
          <w:tcPr>
            <w:tcW w:w="112" w:type="dxa"/>
          </w:tcPr>
          <w:p w14:paraId="1526C796" w14:textId="77777777" w:rsidR="0082632E" w:rsidRPr="00BD355E" w:rsidRDefault="0082632E" w:rsidP="00A271E2">
            <w:pPr>
              <w:keepNext/>
              <w:keepLines/>
              <w:tabs>
                <w:tab w:val="decimal" w:pos="1440"/>
              </w:tabs>
              <w:spacing w:before="60" w:after="40"/>
              <w:ind w:right="57"/>
              <w:jc w:val="right"/>
              <w:rPr>
                <w:sz w:val="20"/>
                <w:szCs w:val="20"/>
                <w:lang w:val="ru-RU"/>
              </w:rPr>
            </w:pPr>
          </w:p>
        </w:tc>
        <w:tc>
          <w:tcPr>
            <w:tcW w:w="2020" w:type="dxa"/>
            <w:vAlign w:val="bottom"/>
          </w:tcPr>
          <w:p w14:paraId="0BC37E4B" w14:textId="77777777" w:rsidR="0082632E" w:rsidRPr="00BD355E" w:rsidRDefault="0082632E" w:rsidP="00A271E2">
            <w:pPr>
              <w:keepNext/>
              <w:keepLines/>
              <w:tabs>
                <w:tab w:val="decimal" w:pos="1440"/>
              </w:tabs>
              <w:spacing w:before="60" w:after="40"/>
              <w:ind w:right="57"/>
              <w:jc w:val="right"/>
              <w:rPr>
                <w:sz w:val="20"/>
                <w:szCs w:val="20"/>
                <w:lang w:val="ru-RU"/>
              </w:rPr>
            </w:pPr>
          </w:p>
        </w:tc>
        <w:tc>
          <w:tcPr>
            <w:tcW w:w="70" w:type="dxa"/>
            <w:vAlign w:val="bottom"/>
          </w:tcPr>
          <w:p w14:paraId="65D0AA95" w14:textId="77777777" w:rsidR="0082632E" w:rsidRPr="00BD355E" w:rsidRDefault="0082632E" w:rsidP="00A271E2">
            <w:pPr>
              <w:keepNext/>
              <w:keepLines/>
              <w:tabs>
                <w:tab w:val="decimal" w:pos="1440"/>
              </w:tabs>
              <w:spacing w:before="60" w:after="40"/>
              <w:ind w:right="57"/>
              <w:jc w:val="right"/>
              <w:rPr>
                <w:sz w:val="20"/>
                <w:szCs w:val="20"/>
                <w:lang w:val="ru-RU"/>
              </w:rPr>
            </w:pPr>
          </w:p>
        </w:tc>
        <w:tc>
          <w:tcPr>
            <w:tcW w:w="1699" w:type="dxa"/>
            <w:vAlign w:val="bottom"/>
          </w:tcPr>
          <w:p w14:paraId="112CFDD5" w14:textId="77777777" w:rsidR="0082632E" w:rsidRPr="00BD355E" w:rsidRDefault="0082632E" w:rsidP="00A271E2">
            <w:pPr>
              <w:keepNext/>
              <w:keepLines/>
              <w:tabs>
                <w:tab w:val="decimal" w:pos="1440"/>
              </w:tabs>
              <w:spacing w:before="60" w:after="40"/>
              <w:ind w:right="57"/>
              <w:jc w:val="right"/>
              <w:rPr>
                <w:sz w:val="20"/>
                <w:szCs w:val="20"/>
                <w:lang w:val="ru-RU"/>
              </w:rPr>
            </w:pPr>
          </w:p>
        </w:tc>
      </w:tr>
      <w:tr w:rsidR="0082632E" w:rsidRPr="00BD355E" w14:paraId="3620FFFE" w14:textId="77777777" w:rsidTr="00A271E2">
        <w:tc>
          <w:tcPr>
            <w:tcW w:w="2835" w:type="dxa"/>
            <w:vAlign w:val="bottom"/>
          </w:tcPr>
          <w:p w14:paraId="1231945E" w14:textId="77777777" w:rsidR="0082632E" w:rsidRPr="00BD355E" w:rsidRDefault="0082632E" w:rsidP="00A271E2">
            <w:pPr>
              <w:keepNext/>
              <w:keepLines/>
              <w:spacing w:before="60" w:after="40"/>
              <w:ind w:right="-2"/>
              <w:rPr>
                <w:noProof/>
                <w:sz w:val="20"/>
                <w:szCs w:val="20"/>
                <w:lang w:val="ru-RU"/>
              </w:rPr>
            </w:pPr>
            <w:r w:rsidRPr="00BD355E">
              <w:rPr>
                <w:noProof/>
                <w:sz w:val="20"/>
                <w:szCs w:val="20"/>
                <w:lang w:val="ru-RU"/>
              </w:rPr>
              <w:t>Базисные процентные пункты</w:t>
            </w:r>
          </w:p>
        </w:tc>
        <w:tc>
          <w:tcPr>
            <w:tcW w:w="2053" w:type="dxa"/>
            <w:vAlign w:val="bottom"/>
          </w:tcPr>
          <w:p w14:paraId="1315A0F5" w14:textId="77777777" w:rsidR="0082632E" w:rsidRPr="00BD355E" w:rsidRDefault="0082632E" w:rsidP="00A271E2">
            <w:pPr>
              <w:keepNext/>
              <w:keepLines/>
              <w:tabs>
                <w:tab w:val="decimal" w:pos="1440"/>
              </w:tabs>
              <w:spacing w:before="60" w:after="40"/>
              <w:ind w:right="57"/>
              <w:jc w:val="right"/>
              <w:rPr>
                <w:sz w:val="20"/>
                <w:szCs w:val="20"/>
                <w:lang w:val="ru-RU"/>
              </w:rPr>
            </w:pPr>
            <w:r w:rsidRPr="00BD355E">
              <w:rPr>
                <w:sz w:val="20"/>
                <w:szCs w:val="20"/>
                <w:lang w:val="ru-RU"/>
              </w:rPr>
              <w:t>+20</w:t>
            </w:r>
          </w:p>
        </w:tc>
        <w:tc>
          <w:tcPr>
            <w:tcW w:w="112" w:type="dxa"/>
          </w:tcPr>
          <w:p w14:paraId="3FCCA36E" w14:textId="77777777" w:rsidR="0082632E" w:rsidRPr="00BD355E" w:rsidRDefault="0082632E" w:rsidP="00A271E2">
            <w:pPr>
              <w:keepNext/>
              <w:keepLines/>
              <w:tabs>
                <w:tab w:val="decimal" w:pos="1440"/>
              </w:tabs>
              <w:spacing w:before="60" w:after="40"/>
              <w:ind w:right="57"/>
              <w:jc w:val="right"/>
              <w:rPr>
                <w:sz w:val="20"/>
                <w:szCs w:val="20"/>
                <w:lang w:val="ru-RU"/>
              </w:rPr>
            </w:pPr>
          </w:p>
        </w:tc>
        <w:tc>
          <w:tcPr>
            <w:tcW w:w="2020" w:type="dxa"/>
            <w:vAlign w:val="bottom"/>
          </w:tcPr>
          <w:p w14:paraId="28A6974B" w14:textId="77777777" w:rsidR="0082632E" w:rsidRPr="00BD355E" w:rsidRDefault="0082632E" w:rsidP="00A271E2">
            <w:pPr>
              <w:keepNext/>
              <w:keepLines/>
              <w:tabs>
                <w:tab w:val="decimal" w:pos="1440"/>
              </w:tabs>
              <w:spacing w:before="60" w:after="40"/>
              <w:ind w:right="57"/>
              <w:jc w:val="right"/>
              <w:rPr>
                <w:sz w:val="20"/>
                <w:szCs w:val="20"/>
                <w:lang w:val="ru-RU"/>
              </w:rPr>
            </w:pPr>
            <w:r w:rsidRPr="00BD355E">
              <w:rPr>
                <w:sz w:val="20"/>
                <w:szCs w:val="20"/>
                <w:lang w:val="ru-RU"/>
              </w:rPr>
              <w:t>(14)</w:t>
            </w:r>
          </w:p>
        </w:tc>
        <w:tc>
          <w:tcPr>
            <w:tcW w:w="70" w:type="dxa"/>
            <w:vAlign w:val="bottom"/>
          </w:tcPr>
          <w:p w14:paraId="1A06D40B" w14:textId="77777777" w:rsidR="0082632E" w:rsidRPr="00BD355E" w:rsidRDefault="0082632E" w:rsidP="00A271E2">
            <w:pPr>
              <w:keepNext/>
              <w:keepLines/>
              <w:tabs>
                <w:tab w:val="decimal" w:pos="1440"/>
              </w:tabs>
              <w:spacing w:before="60" w:after="40"/>
              <w:ind w:right="57"/>
              <w:jc w:val="right"/>
              <w:rPr>
                <w:sz w:val="20"/>
                <w:szCs w:val="20"/>
                <w:lang w:val="ru-RU"/>
              </w:rPr>
            </w:pPr>
          </w:p>
        </w:tc>
        <w:tc>
          <w:tcPr>
            <w:tcW w:w="1699" w:type="dxa"/>
            <w:vAlign w:val="bottom"/>
          </w:tcPr>
          <w:p w14:paraId="13015B87" w14:textId="77777777" w:rsidR="0082632E" w:rsidRPr="00BD355E" w:rsidRDefault="0082632E" w:rsidP="00A271E2">
            <w:pPr>
              <w:keepNext/>
              <w:keepLines/>
              <w:tabs>
                <w:tab w:val="decimal" w:pos="1440"/>
              </w:tabs>
              <w:spacing w:before="60" w:after="40"/>
              <w:ind w:right="57"/>
              <w:jc w:val="right"/>
              <w:rPr>
                <w:sz w:val="20"/>
                <w:szCs w:val="20"/>
                <w:lang w:val="ru-RU"/>
              </w:rPr>
            </w:pPr>
            <w:r w:rsidRPr="00BD355E">
              <w:rPr>
                <w:sz w:val="20"/>
                <w:szCs w:val="20"/>
                <w:lang w:val="ru-RU"/>
              </w:rPr>
              <w:t>(11)</w:t>
            </w:r>
          </w:p>
        </w:tc>
      </w:tr>
      <w:tr w:rsidR="0082632E" w:rsidRPr="00BD355E" w14:paraId="35664EC8" w14:textId="77777777" w:rsidTr="00A271E2">
        <w:tc>
          <w:tcPr>
            <w:tcW w:w="2835" w:type="dxa"/>
            <w:vAlign w:val="bottom"/>
          </w:tcPr>
          <w:p w14:paraId="2B0984B9" w14:textId="77777777" w:rsidR="0082632E" w:rsidRPr="00BD355E" w:rsidRDefault="0082632E" w:rsidP="00A271E2">
            <w:pPr>
              <w:keepNext/>
              <w:keepLines/>
              <w:spacing w:before="60" w:after="40"/>
              <w:ind w:right="72"/>
              <w:rPr>
                <w:noProof/>
                <w:sz w:val="20"/>
                <w:szCs w:val="20"/>
                <w:lang w:val="ru-RU"/>
              </w:rPr>
            </w:pPr>
            <w:r w:rsidRPr="00BD355E">
              <w:rPr>
                <w:noProof/>
                <w:sz w:val="20"/>
                <w:szCs w:val="20"/>
                <w:lang w:val="ru-RU"/>
              </w:rPr>
              <w:t>Базисные процентные пункты</w:t>
            </w:r>
          </w:p>
        </w:tc>
        <w:tc>
          <w:tcPr>
            <w:tcW w:w="2053" w:type="dxa"/>
            <w:vAlign w:val="bottom"/>
          </w:tcPr>
          <w:p w14:paraId="273571B1" w14:textId="77777777" w:rsidR="0082632E" w:rsidRPr="00BD355E" w:rsidRDefault="0082632E" w:rsidP="00A271E2">
            <w:pPr>
              <w:keepNext/>
              <w:keepLines/>
              <w:tabs>
                <w:tab w:val="decimal" w:pos="1440"/>
              </w:tabs>
              <w:spacing w:before="60" w:after="40"/>
              <w:ind w:right="57"/>
              <w:jc w:val="right"/>
              <w:rPr>
                <w:sz w:val="20"/>
                <w:szCs w:val="20"/>
                <w:lang w:val="ru-RU"/>
              </w:rPr>
            </w:pPr>
            <w:r w:rsidRPr="00BD355E">
              <w:rPr>
                <w:sz w:val="20"/>
                <w:szCs w:val="20"/>
                <w:lang w:val="ru-RU"/>
              </w:rPr>
              <w:t>-20</w:t>
            </w:r>
          </w:p>
        </w:tc>
        <w:tc>
          <w:tcPr>
            <w:tcW w:w="112" w:type="dxa"/>
          </w:tcPr>
          <w:p w14:paraId="48576DE4" w14:textId="77777777" w:rsidR="0082632E" w:rsidRPr="00BD355E" w:rsidRDefault="0082632E" w:rsidP="00A271E2">
            <w:pPr>
              <w:keepNext/>
              <w:keepLines/>
              <w:tabs>
                <w:tab w:val="decimal" w:pos="1440"/>
              </w:tabs>
              <w:spacing w:before="60" w:after="40"/>
              <w:ind w:right="57"/>
              <w:jc w:val="right"/>
              <w:rPr>
                <w:sz w:val="20"/>
                <w:szCs w:val="20"/>
                <w:lang w:val="ru-RU"/>
              </w:rPr>
            </w:pPr>
          </w:p>
        </w:tc>
        <w:tc>
          <w:tcPr>
            <w:tcW w:w="2020" w:type="dxa"/>
            <w:vAlign w:val="bottom"/>
          </w:tcPr>
          <w:p w14:paraId="5D1F8E75" w14:textId="77777777" w:rsidR="0082632E" w:rsidRPr="00BD355E" w:rsidRDefault="0082632E" w:rsidP="00A271E2">
            <w:pPr>
              <w:keepNext/>
              <w:keepLines/>
              <w:tabs>
                <w:tab w:val="decimal" w:pos="1440"/>
              </w:tabs>
              <w:spacing w:before="60" w:after="40"/>
              <w:ind w:right="57"/>
              <w:jc w:val="right"/>
              <w:rPr>
                <w:sz w:val="20"/>
                <w:szCs w:val="20"/>
                <w:lang w:val="ru-RU"/>
              </w:rPr>
            </w:pPr>
            <w:r w:rsidRPr="00BD355E">
              <w:rPr>
                <w:sz w:val="20"/>
                <w:szCs w:val="20"/>
                <w:lang w:val="ru-RU"/>
              </w:rPr>
              <w:t>14</w:t>
            </w:r>
          </w:p>
        </w:tc>
        <w:tc>
          <w:tcPr>
            <w:tcW w:w="70" w:type="dxa"/>
            <w:vAlign w:val="bottom"/>
          </w:tcPr>
          <w:p w14:paraId="1EA8F50C" w14:textId="77777777" w:rsidR="0082632E" w:rsidRPr="00BD355E" w:rsidRDefault="0082632E" w:rsidP="00A271E2">
            <w:pPr>
              <w:keepNext/>
              <w:keepLines/>
              <w:tabs>
                <w:tab w:val="decimal" w:pos="1440"/>
              </w:tabs>
              <w:spacing w:before="60" w:after="40"/>
              <w:ind w:right="57"/>
              <w:jc w:val="right"/>
              <w:rPr>
                <w:sz w:val="20"/>
                <w:szCs w:val="20"/>
                <w:lang w:val="ru-RU"/>
              </w:rPr>
            </w:pPr>
          </w:p>
        </w:tc>
        <w:tc>
          <w:tcPr>
            <w:tcW w:w="1699" w:type="dxa"/>
            <w:vAlign w:val="bottom"/>
          </w:tcPr>
          <w:p w14:paraId="52CD9F55" w14:textId="77777777" w:rsidR="0082632E" w:rsidRPr="00BD355E" w:rsidRDefault="0082632E" w:rsidP="00A271E2">
            <w:pPr>
              <w:keepNext/>
              <w:keepLines/>
              <w:tabs>
                <w:tab w:val="decimal" w:pos="1440"/>
              </w:tabs>
              <w:spacing w:before="60" w:after="40"/>
              <w:ind w:right="57"/>
              <w:jc w:val="right"/>
              <w:rPr>
                <w:sz w:val="20"/>
                <w:szCs w:val="20"/>
                <w:lang w:val="ru-RU"/>
              </w:rPr>
            </w:pPr>
            <w:r w:rsidRPr="00BD355E">
              <w:rPr>
                <w:sz w:val="20"/>
                <w:szCs w:val="20"/>
                <w:lang w:val="ru-RU"/>
              </w:rPr>
              <w:t>11</w:t>
            </w:r>
          </w:p>
        </w:tc>
      </w:tr>
    </w:tbl>
    <w:p w14:paraId="30E90C66" w14:textId="77777777" w:rsidR="0082632E" w:rsidRPr="00BD355E" w:rsidRDefault="0082632E" w:rsidP="0082632E">
      <w:pPr>
        <w:pStyle w:val="30"/>
        <w:keepLines/>
        <w:numPr>
          <w:ilvl w:val="2"/>
          <w:numId w:val="25"/>
        </w:numPr>
        <w:tabs>
          <w:tab w:val="clear" w:pos="0"/>
          <w:tab w:val="clear" w:pos="964"/>
          <w:tab w:val="num" w:pos="20"/>
        </w:tabs>
        <w:ind w:left="0"/>
        <w:rPr>
          <w:lang w:val="ru-RU"/>
        </w:rPr>
      </w:pPr>
      <w:r w:rsidRPr="00BD355E">
        <w:rPr>
          <w:noProof/>
          <w:lang w:val="ru-RU"/>
        </w:rPr>
        <w:t>Валютный риск</w:t>
      </w:r>
    </w:p>
    <w:p w14:paraId="778D724D" w14:textId="77777777" w:rsidR="0082632E" w:rsidRPr="00BD355E" w:rsidRDefault="0082632E" w:rsidP="0082632E">
      <w:pPr>
        <w:pStyle w:val="a2"/>
        <w:spacing w:before="120" w:after="120" w:line="240" w:lineRule="atLeast"/>
        <w:jc w:val="both"/>
        <w:rPr>
          <w:szCs w:val="22"/>
          <w:lang w:val="ru-RU"/>
        </w:rPr>
      </w:pPr>
      <w:r w:rsidRPr="00BD355E">
        <w:rPr>
          <w:szCs w:val="22"/>
          <w:lang w:val="ru-RU"/>
        </w:rPr>
        <w:t>Компания подвергается валютному риску, осуществляя операции по продажам, закупкам и привлечению заемных средств, которые выражены в валюте, отличной от функциональной валюты. В основном валютный риск возникает по операциям, совершаемым в рублях и евро.</w:t>
      </w:r>
    </w:p>
    <w:tbl>
      <w:tblPr>
        <w:tblW w:w="5000" w:type="pct"/>
        <w:tblLayout w:type="fixed"/>
        <w:tblCellMar>
          <w:left w:w="0" w:type="dxa"/>
          <w:right w:w="0" w:type="dxa"/>
        </w:tblCellMar>
        <w:tblLook w:val="0000" w:firstRow="0" w:lastRow="0" w:firstColumn="0" w:lastColumn="0" w:noHBand="0" w:noVBand="0"/>
      </w:tblPr>
      <w:tblGrid>
        <w:gridCol w:w="2086"/>
        <w:gridCol w:w="1334"/>
        <w:gridCol w:w="1800"/>
        <w:gridCol w:w="91"/>
        <w:gridCol w:w="1714"/>
        <w:gridCol w:w="90"/>
        <w:gridCol w:w="1682"/>
      </w:tblGrid>
      <w:tr w:rsidR="00A11031" w:rsidRPr="00BD355E" w14:paraId="73068898" w14:textId="77777777" w:rsidTr="002205A6">
        <w:trPr>
          <w:cantSplit/>
          <w:trHeight w:val="20"/>
        </w:trPr>
        <w:tc>
          <w:tcPr>
            <w:tcW w:w="1186" w:type="pct"/>
            <w:vAlign w:val="bottom"/>
          </w:tcPr>
          <w:p w14:paraId="0866FE98" w14:textId="77777777" w:rsidR="00A11031" w:rsidRPr="00BD355E" w:rsidRDefault="00A11031" w:rsidP="00A271E2">
            <w:pPr>
              <w:spacing w:before="50" w:after="40"/>
              <w:rPr>
                <w:b/>
                <w:bCs/>
                <w:color w:val="000000"/>
                <w:sz w:val="20"/>
                <w:szCs w:val="20"/>
                <w:lang w:val="ru-RU"/>
              </w:rPr>
            </w:pPr>
          </w:p>
        </w:tc>
        <w:tc>
          <w:tcPr>
            <w:tcW w:w="758" w:type="pct"/>
            <w:vAlign w:val="bottom"/>
          </w:tcPr>
          <w:p w14:paraId="7241C231" w14:textId="77777777" w:rsidR="00A11031" w:rsidRPr="00BD355E" w:rsidRDefault="00A11031" w:rsidP="00A271E2">
            <w:pPr>
              <w:spacing w:before="50" w:after="40"/>
              <w:jc w:val="center"/>
              <w:rPr>
                <w:b/>
                <w:bCs/>
                <w:color w:val="000000"/>
                <w:sz w:val="20"/>
                <w:szCs w:val="20"/>
                <w:lang w:val="ru-RU"/>
              </w:rPr>
            </w:pPr>
          </w:p>
        </w:tc>
        <w:tc>
          <w:tcPr>
            <w:tcW w:w="3056" w:type="pct"/>
            <w:gridSpan w:val="5"/>
            <w:tcBorders>
              <w:bottom w:val="single" w:sz="4" w:space="0" w:color="auto"/>
            </w:tcBorders>
            <w:vAlign w:val="bottom"/>
          </w:tcPr>
          <w:p w14:paraId="5FC3BBBF" w14:textId="77777777" w:rsidR="00A11031" w:rsidRPr="00BD355E" w:rsidRDefault="00A11031" w:rsidP="00A271E2">
            <w:pPr>
              <w:spacing w:before="50" w:after="40"/>
              <w:jc w:val="center"/>
              <w:rPr>
                <w:b/>
                <w:bCs/>
                <w:color w:val="000000"/>
                <w:sz w:val="20"/>
                <w:szCs w:val="20"/>
                <w:lang w:val="ru-RU"/>
              </w:rPr>
            </w:pPr>
            <w:proofErr w:type="gramStart"/>
            <w:r w:rsidRPr="00BD355E">
              <w:rPr>
                <w:b/>
                <w:bCs/>
                <w:color w:val="000000"/>
                <w:sz w:val="20"/>
                <w:szCs w:val="20"/>
                <w:lang w:val="ru-RU"/>
              </w:rPr>
              <w:t>Выраженные</w:t>
            </w:r>
            <w:proofErr w:type="gramEnd"/>
            <w:r w:rsidRPr="00BD355E">
              <w:rPr>
                <w:b/>
                <w:bCs/>
                <w:color w:val="000000"/>
                <w:sz w:val="20"/>
                <w:szCs w:val="20"/>
                <w:lang w:val="ru-RU"/>
              </w:rPr>
              <w:t xml:space="preserve"> в рублях</w:t>
            </w:r>
          </w:p>
        </w:tc>
      </w:tr>
      <w:tr w:rsidR="00A11031" w:rsidRPr="00BD355E" w14:paraId="44917ABF" w14:textId="77777777" w:rsidTr="002205A6">
        <w:trPr>
          <w:cantSplit/>
          <w:trHeight w:val="20"/>
        </w:trPr>
        <w:tc>
          <w:tcPr>
            <w:tcW w:w="1186" w:type="pct"/>
            <w:vAlign w:val="bottom"/>
          </w:tcPr>
          <w:p w14:paraId="5CB312DF" w14:textId="77777777" w:rsidR="00A11031" w:rsidRPr="00BD355E" w:rsidRDefault="00A11031" w:rsidP="00A271E2">
            <w:pPr>
              <w:spacing w:before="50" w:after="40"/>
              <w:rPr>
                <w:b/>
                <w:bCs/>
                <w:color w:val="000000"/>
                <w:sz w:val="20"/>
                <w:szCs w:val="20"/>
                <w:lang w:val="ru-RU"/>
              </w:rPr>
            </w:pPr>
            <w:r w:rsidRPr="00BD355E">
              <w:rPr>
                <w:b/>
                <w:bCs/>
                <w:color w:val="000000"/>
                <w:sz w:val="20"/>
                <w:szCs w:val="20"/>
                <w:lang w:val="ru-RU"/>
              </w:rPr>
              <w:t>млн. руб.</w:t>
            </w:r>
          </w:p>
        </w:tc>
        <w:tc>
          <w:tcPr>
            <w:tcW w:w="758" w:type="pct"/>
            <w:vAlign w:val="bottom"/>
          </w:tcPr>
          <w:p w14:paraId="5CE7E554" w14:textId="77777777" w:rsidR="00A11031" w:rsidRPr="00BD355E" w:rsidRDefault="00A11031" w:rsidP="00A271E2">
            <w:pPr>
              <w:spacing w:before="50" w:after="40"/>
              <w:jc w:val="center"/>
              <w:rPr>
                <w:b/>
                <w:bCs/>
                <w:color w:val="000000"/>
                <w:sz w:val="20"/>
                <w:szCs w:val="20"/>
                <w:lang w:val="ru-RU"/>
              </w:rPr>
            </w:pPr>
          </w:p>
        </w:tc>
        <w:tc>
          <w:tcPr>
            <w:tcW w:w="1023" w:type="pct"/>
            <w:tcBorders>
              <w:top w:val="single" w:sz="4" w:space="0" w:color="auto"/>
              <w:bottom w:val="single" w:sz="4" w:space="0" w:color="auto"/>
            </w:tcBorders>
            <w:vAlign w:val="bottom"/>
          </w:tcPr>
          <w:p w14:paraId="4755AC12" w14:textId="77777777" w:rsidR="00A11031" w:rsidRPr="00BD355E" w:rsidRDefault="00A11031" w:rsidP="00A271E2">
            <w:pPr>
              <w:spacing w:before="50" w:after="40"/>
              <w:jc w:val="center"/>
              <w:rPr>
                <w:b/>
                <w:bCs/>
                <w:color w:val="000000"/>
                <w:spacing w:val="-6"/>
                <w:sz w:val="20"/>
                <w:szCs w:val="20"/>
                <w:lang w:val="ru-RU"/>
              </w:rPr>
            </w:pPr>
            <w:r w:rsidRPr="00BD355E">
              <w:rPr>
                <w:b/>
                <w:bCs/>
                <w:color w:val="000000"/>
                <w:spacing w:val="-6"/>
                <w:sz w:val="20"/>
                <w:szCs w:val="20"/>
                <w:lang w:val="ru-RU"/>
              </w:rPr>
              <w:t>31 декабря</w:t>
            </w:r>
          </w:p>
          <w:p w14:paraId="3CB6FF3D" w14:textId="77777777" w:rsidR="00A11031" w:rsidRPr="00BD355E" w:rsidRDefault="00A11031" w:rsidP="00A271E2">
            <w:pPr>
              <w:spacing w:before="50" w:after="40"/>
              <w:jc w:val="center"/>
              <w:rPr>
                <w:b/>
                <w:bCs/>
                <w:color w:val="000000"/>
                <w:spacing w:val="-6"/>
                <w:sz w:val="20"/>
                <w:szCs w:val="20"/>
                <w:lang w:val="ru-RU"/>
              </w:rPr>
            </w:pPr>
            <w:r w:rsidRPr="00BD355E">
              <w:rPr>
                <w:b/>
                <w:bCs/>
                <w:color w:val="000000"/>
                <w:spacing w:val="-6"/>
                <w:sz w:val="20"/>
                <w:szCs w:val="20"/>
                <w:lang w:val="ru-RU"/>
              </w:rPr>
              <w:t>2012</w:t>
            </w:r>
          </w:p>
        </w:tc>
        <w:tc>
          <w:tcPr>
            <w:tcW w:w="52" w:type="pct"/>
            <w:tcBorders>
              <w:top w:val="single" w:sz="4" w:space="0" w:color="auto"/>
            </w:tcBorders>
            <w:vAlign w:val="bottom"/>
          </w:tcPr>
          <w:p w14:paraId="536A92B0" w14:textId="77777777" w:rsidR="00A11031" w:rsidRPr="00BD355E" w:rsidRDefault="00A11031" w:rsidP="00A271E2">
            <w:pPr>
              <w:spacing w:before="50" w:after="40"/>
              <w:rPr>
                <w:b/>
                <w:bCs/>
                <w:color w:val="000000"/>
                <w:spacing w:val="-6"/>
                <w:sz w:val="20"/>
                <w:szCs w:val="20"/>
                <w:lang w:val="ru-RU"/>
              </w:rPr>
            </w:pPr>
          </w:p>
        </w:tc>
        <w:tc>
          <w:tcPr>
            <w:tcW w:w="974" w:type="pct"/>
            <w:tcBorders>
              <w:top w:val="single" w:sz="4" w:space="0" w:color="auto"/>
              <w:bottom w:val="single" w:sz="4" w:space="0" w:color="auto"/>
            </w:tcBorders>
            <w:vAlign w:val="bottom"/>
          </w:tcPr>
          <w:p w14:paraId="3A8A4760" w14:textId="77777777" w:rsidR="00A11031" w:rsidRPr="00BD355E" w:rsidRDefault="00A11031" w:rsidP="00A271E2">
            <w:pPr>
              <w:spacing w:before="50" w:after="40"/>
              <w:jc w:val="center"/>
              <w:rPr>
                <w:b/>
                <w:bCs/>
                <w:color w:val="000000"/>
                <w:spacing w:val="-6"/>
                <w:sz w:val="20"/>
                <w:szCs w:val="20"/>
                <w:lang w:val="ru-RU"/>
              </w:rPr>
            </w:pPr>
            <w:r w:rsidRPr="00BD355E">
              <w:rPr>
                <w:b/>
                <w:bCs/>
                <w:color w:val="000000"/>
                <w:spacing w:val="-6"/>
                <w:sz w:val="20"/>
                <w:szCs w:val="20"/>
                <w:lang w:val="ru-RU"/>
              </w:rPr>
              <w:t xml:space="preserve">31 декабря </w:t>
            </w:r>
          </w:p>
          <w:p w14:paraId="65E0F4C1" w14:textId="77777777" w:rsidR="00A11031" w:rsidRPr="00BD355E" w:rsidRDefault="00A11031" w:rsidP="00A271E2">
            <w:pPr>
              <w:spacing w:before="50" w:after="40"/>
              <w:jc w:val="center"/>
              <w:rPr>
                <w:b/>
                <w:bCs/>
                <w:color w:val="000000"/>
                <w:spacing w:val="-6"/>
                <w:sz w:val="20"/>
                <w:szCs w:val="20"/>
                <w:lang w:val="ru-RU"/>
              </w:rPr>
            </w:pPr>
            <w:r w:rsidRPr="00BD355E">
              <w:rPr>
                <w:b/>
                <w:bCs/>
                <w:color w:val="000000"/>
                <w:spacing w:val="-6"/>
                <w:sz w:val="20"/>
                <w:szCs w:val="20"/>
                <w:lang w:val="ru-RU"/>
              </w:rPr>
              <w:t>2011</w:t>
            </w:r>
          </w:p>
        </w:tc>
        <w:tc>
          <w:tcPr>
            <w:tcW w:w="51" w:type="pct"/>
            <w:vAlign w:val="bottom"/>
          </w:tcPr>
          <w:p w14:paraId="021A89E0" w14:textId="77777777" w:rsidR="00A11031" w:rsidRPr="00BD355E" w:rsidRDefault="00A11031" w:rsidP="00A271E2">
            <w:pPr>
              <w:spacing w:before="50" w:after="40"/>
              <w:jc w:val="center"/>
              <w:rPr>
                <w:b/>
                <w:bCs/>
                <w:color w:val="000000"/>
                <w:spacing w:val="-6"/>
                <w:sz w:val="20"/>
                <w:szCs w:val="20"/>
                <w:lang w:val="ru-RU"/>
              </w:rPr>
            </w:pPr>
          </w:p>
        </w:tc>
        <w:tc>
          <w:tcPr>
            <w:tcW w:w="956" w:type="pct"/>
            <w:tcBorders>
              <w:top w:val="single" w:sz="4" w:space="0" w:color="auto"/>
              <w:bottom w:val="single" w:sz="4" w:space="0" w:color="auto"/>
            </w:tcBorders>
            <w:vAlign w:val="bottom"/>
          </w:tcPr>
          <w:p w14:paraId="4F281038" w14:textId="77777777" w:rsidR="00A11031" w:rsidRPr="00BD355E" w:rsidRDefault="00A11031" w:rsidP="00A271E2">
            <w:pPr>
              <w:spacing w:before="50" w:after="40"/>
              <w:jc w:val="center"/>
              <w:rPr>
                <w:b/>
                <w:bCs/>
                <w:color w:val="000000"/>
                <w:spacing w:val="-6"/>
                <w:sz w:val="20"/>
                <w:szCs w:val="20"/>
                <w:lang w:val="ru-RU"/>
              </w:rPr>
            </w:pPr>
            <w:r w:rsidRPr="00BD355E">
              <w:rPr>
                <w:b/>
                <w:bCs/>
                <w:color w:val="000000"/>
                <w:spacing w:val="-6"/>
                <w:sz w:val="20"/>
                <w:szCs w:val="20"/>
                <w:lang w:val="ru-RU"/>
              </w:rPr>
              <w:t>1 января</w:t>
            </w:r>
          </w:p>
          <w:p w14:paraId="4F0316E0" w14:textId="77777777" w:rsidR="00A11031" w:rsidRPr="00BD355E" w:rsidRDefault="00A11031" w:rsidP="00A271E2">
            <w:pPr>
              <w:spacing w:before="50" w:after="40"/>
              <w:jc w:val="center"/>
              <w:rPr>
                <w:b/>
                <w:bCs/>
                <w:color w:val="000000"/>
                <w:spacing w:val="-6"/>
                <w:sz w:val="20"/>
                <w:szCs w:val="20"/>
                <w:lang w:val="ru-RU"/>
              </w:rPr>
            </w:pPr>
            <w:r w:rsidRPr="00BD355E">
              <w:rPr>
                <w:b/>
                <w:bCs/>
                <w:color w:val="000000"/>
                <w:spacing w:val="-6"/>
                <w:sz w:val="20"/>
                <w:szCs w:val="20"/>
                <w:lang w:val="ru-RU"/>
              </w:rPr>
              <w:t>2011</w:t>
            </w:r>
          </w:p>
        </w:tc>
      </w:tr>
      <w:tr w:rsidR="00A11031" w:rsidRPr="00BD355E" w14:paraId="6029D7EC" w14:textId="77777777" w:rsidTr="00A11031">
        <w:trPr>
          <w:cantSplit/>
          <w:trHeight w:val="20"/>
        </w:trPr>
        <w:tc>
          <w:tcPr>
            <w:tcW w:w="1944" w:type="pct"/>
            <w:gridSpan w:val="2"/>
            <w:noWrap/>
            <w:vAlign w:val="bottom"/>
          </w:tcPr>
          <w:p w14:paraId="1C1ED664" w14:textId="77777777" w:rsidR="00A11031" w:rsidRPr="00BD355E" w:rsidRDefault="00A11031" w:rsidP="00A271E2">
            <w:pPr>
              <w:spacing w:before="50" w:after="40"/>
              <w:rPr>
                <w:color w:val="000000"/>
                <w:sz w:val="20"/>
                <w:szCs w:val="20"/>
                <w:lang w:val="ru-RU"/>
              </w:rPr>
            </w:pPr>
            <w:r w:rsidRPr="00BD355E">
              <w:rPr>
                <w:noProof/>
                <w:sz w:val="20"/>
                <w:szCs w:val="20"/>
                <w:lang w:val="ru-RU"/>
              </w:rPr>
              <w:t xml:space="preserve">Займы выданные </w:t>
            </w:r>
          </w:p>
        </w:tc>
        <w:tc>
          <w:tcPr>
            <w:tcW w:w="1023" w:type="pct"/>
            <w:tcBorders>
              <w:top w:val="single" w:sz="4" w:space="0" w:color="auto"/>
            </w:tcBorders>
            <w:vAlign w:val="bottom"/>
          </w:tcPr>
          <w:p w14:paraId="66138E78" w14:textId="77777777" w:rsidR="00A11031" w:rsidRPr="00BD355E" w:rsidRDefault="00A11031" w:rsidP="00A271E2">
            <w:pPr>
              <w:spacing w:before="50" w:after="40"/>
              <w:ind w:right="57"/>
              <w:jc w:val="right"/>
              <w:rPr>
                <w:color w:val="000000"/>
                <w:sz w:val="20"/>
                <w:szCs w:val="20"/>
                <w:lang w:val="ru-RU"/>
              </w:rPr>
            </w:pPr>
            <w:r w:rsidRPr="00BD355E">
              <w:rPr>
                <w:color w:val="000000"/>
                <w:sz w:val="20"/>
                <w:szCs w:val="20"/>
                <w:lang w:val="ru-RU"/>
              </w:rPr>
              <w:t>30 343</w:t>
            </w:r>
          </w:p>
        </w:tc>
        <w:tc>
          <w:tcPr>
            <w:tcW w:w="52" w:type="pct"/>
            <w:vAlign w:val="bottom"/>
          </w:tcPr>
          <w:p w14:paraId="174D9120" w14:textId="77777777" w:rsidR="00A11031" w:rsidRPr="00BD355E" w:rsidRDefault="00A11031" w:rsidP="00A271E2">
            <w:pPr>
              <w:spacing w:before="50" w:after="40"/>
              <w:ind w:right="57"/>
              <w:rPr>
                <w:color w:val="000000"/>
                <w:sz w:val="20"/>
                <w:szCs w:val="20"/>
                <w:lang w:val="ru-RU"/>
              </w:rPr>
            </w:pPr>
          </w:p>
        </w:tc>
        <w:tc>
          <w:tcPr>
            <w:tcW w:w="974" w:type="pct"/>
            <w:tcBorders>
              <w:top w:val="single" w:sz="4" w:space="0" w:color="auto"/>
            </w:tcBorders>
            <w:vAlign w:val="bottom"/>
          </w:tcPr>
          <w:p w14:paraId="15C531F3" w14:textId="77777777" w:rsidR="00A11031" w:rsidRPr="00BD355E" w:rsidRDefault="00A11031" w:rsidP="00A271E2">
            <w:pPr>
              <w:spacing w:before="50" w:after="40"/>
              <w:ind w:right="57"/>
              <w:jc w:val="right"/>
              <w:rPr>
                <w:color w:val="000000"/>
                <w:sz w:val="20"/>
                <w:szCs w:val="20"/>
                <w:lang w:val="ru-RU"/>
              </w:rPr>
            </w:pPr>
            <w:r w:rsidRPr="00BD355E">
              <w:rPr>
                <w:color w:val="000000"/>
                <w:sz w:val="20"/>
                <w:szCs w:val="20"/>
                <w:lang w:val="ru-RU"/>
              </w:rPr>
              <w:t>33 912</w:t>
            </w:r>
          </w:p>
        </w:tc>
        <w:tc>
          <w:tcPr>
            <w:tcW w:w="51" w:type="pct"/>
            <w:vAlign w:val="bottom"/>
          </w:tcPr>
          <w:p w14:paraId="4919E908" w14:textId="77777777" w:rsidR="00A11031" w:rsidRPr="00BD355E" w:rsidRDefault="00A11031" w:rsidP="00A271E2">
            <w:pPr>
              <w:spacing w:before="50" w:after="40"/>
              <w:ind w:right="57"/>
              <w:jc w:val="right"/>
              <w:rPr>
                <w:color w:val="000000"/>
                <w:sz w:val="20"/>
                <w:szCs w:val="20"/>
                <w:lang w:val="ru-RU"/>
              </w:rPr>
            </w:pPr>
          </w:p>
        </w:tc>
        <w:tc>
          <w:tcPr>
            <w:tcW w:w="956" w:type="pct"/>
            <w:tcBorders>
              <w:top w:val="single" w:sz="4" w:space="0" w:color="auto"/>
            </w:tcBorders>
            <w:vAlign w:val="bottom"/>
          </w:tcPr>
          <w:p w14:paraId="020DA2C4" w14:textId="77777777" w:rsidR="00A11031" w:rsidRPr="00BD355E" w:rsidRDefault="00A11031" w:rsidP="00A271E2">
            <w:pPr>
              <w:spacing w:before="50" w:after="40"/>
              <w:ind w:right="57"/>
              <w:jc w:val="right"/>
              <w:rPr>
                <w:color w:val="000000"/>
                <w:sz w:val="20"/>
                <w:szCs w:val="20"/>
                <w:lang w:val="ru-RU"/>
              </w:rPr>
            </w:pPr>
            <w:r w:rsidRPr="00BD355E">
              <w:rPr>
                <w:color w:val="000000"/>
                <w:sz w:val="20"/>
                <w:szCs w:val="20"/>
                <w:lang w:val="ru-RU"/>
              </w:rPr>
              <w:t>24 853</w:t>
            </w:r>
          </w:p>
        </w:tc>
      </w:tr>
      <w:tr w:rsidR="00A11031" w:rsidRPr="00BD355E" w14:paraId="03AF0AAB" w14:textId="77777777" w:rsidTr="00A11031">
        <w:trPr>
          <w:cantSplit/>
          <w:trHeight w:val="20"/>
        </w:trPr>
        <w:tc>
          <w:tcPr>
            <w:tcW w:w="1944" w:type="pct"/>
            <w:gridSpan w:val="2"/>
            <w:vAlign w:val="bottom"/>
          </w:tcPr>
          <w:p w14:paraId="404D64B5" w14:textId="77777777" w:rsidR="00A11031" w:rsidRPr="00BD355E" w:rsidRDefault="00A11031" w:rsidP="00A271E2">
            <w:pPr>
              <w:spacing w:before="50" w:after="40"/>
              <w:rPr>
                <w:color w:val="000000"/>
                <w:sz w:val="20"/>
                <w:szCs w:val="20"/>
                <w:lang w:val="ru-RU"/>
              </w:rPr>
            </w:pPr>
            <w:r w:rsidRPr="00BD355E">
              <w:rPr>
                <w:bCs/>
                <w:noProof/>
                <w:sz w:val="20"/>
                <w:szCs w:val="20"/>
                <w:lang w:val="ru-RU"/>
              </w:rPr>
              <w:t>Торговая и прочая дебиторская задолженность</w:t>
            </w:r>
          </w:p>
        </w:tc>
        <w:tc>
          <w:tcPr>
            <w:tcW w:w="1023" w:type="pct"/>
            <w:vAlign w:val="bottom"/>
          </w:tcPr>
          <w:p w14:paraId="741D5AC7" w14:textId="77777777" w:rsidR="0099784D" w:rsidRPr="002A1D40" w:rsidRDefault="00A11031">
            <w:pPr>
              <w:spacing w:before="50" w:after="40"/>
              <w:ind w:right="57"/>
              <w:jc w:val="right"/>
              <w:rPr>
                <w:color w:val="000000"/>
                <w:sz w:val="20"/>
                <w:szCs w:val="20"/>
              </w:rPr>
            </w:pPr>
            <w:r>
              <w:rPr>
                <w:color w:val="000000"/>
                <w:sz w:val="20"/>
                <w:szCs w:val="20"/>
              </w:rPr>
              <w:t>4 921</w:t>
            </w:r>
          </w:p>
        </w:tc>
        <w:tc>
          <w:tcPr>
            <w:tcW w:w="52" w:type="pct"/>
            <w:vAlign w:val="bottom"/>
          </w:tcPr>
          <w:p w14:paraId="25307B22" w14:textId="77777777" w:rsidR="00A11031" w:rsidRPr="00BD355E" w:rsidRDefault="00A11031" w:rsidP="00A271E2">
            <w:pPr>
              <w:spacing w:before="50" w:after="40"/>
              <w:ind w:right="57"/>
              <w:rPr>
                <w:color w:val="000000"/>
                <w:sz w:val="20"/>
                <w:szCs w:val="20"/>
                <w:lang w:val="ru-RU"/>
              </w:rPr>
            </w:pPr>
          </w:p>
        </w:tc>
        <w:tc>
          <w:tcPr>
            <w:tcW w:w="974" w:type="pct"/>
            <w:vAlign w:val="bottom"/>
          </w:tcPr>
          <w:p w14:paraId="4FF07E20" w14:textId="77777777" w:rsidR="0099784D" w:rsidRPr="002A1D40" w:rsidRDefault="00A11031">
            <w:pPr>
              <w:spacing w:before="50" w:after="40"/>
              <w:ind w:right="57"/>
              <w:jc w:val="right"/>
              <w:rPr>
                <w:color w:val="000000"/>
                <w:sz w:val="20"/>
                <w:szCs w:val="20"/>
              </w:rPr>
            </w:pPr>
            <w:r>
              <w:rPr>
                <w:color w:val="000000"/>
                <w:sz w:val="20"/>
                <w:szCs w:val="20"/>
              </w:rPr>
              <w:t>3 304</w:t>
            </w:r>
          </w:p>
        </w:tc>
        <w:tc>
          <w:tcPr>
            <w:tcW w:w="51" w:type="pct"/>
            <w:vAlign w:val="bottom"/>
          </w:tcPr>
          <w:p w14:paraId="582362FF" w14:textId="77777777" w:rsidR="00A11031" w:rsidRPr="00BD355E" w:rsidRDefault="00A11031" w:rsidP="00A271E2">
            <w:pPr>
              <w:spacing w:before="50" w:after="40"/>
              <w:ind w:right="57"/>
              <w:jc w:val="right"/>
              <w:rPr>
                <w:color w:val="000000"/>
                <w:sz w:val="20"/>
                <w:szCs w:val="20"/>
                <w:lang w:val="ru-RU"/>
              </w:rPr>
            </w:pPr>
          </w:p>
        </w:tc>
        <w:tc>
          <w:tcPr>
            <w:tcW w:w="956" w:type="pct"/>
            <w:vAlign w:val="bottom"/>
          </w:tcPr>
          <w:p w14:paraId="6099B484" w14:textId="77777777" w:rsidR="0099784D" w:rsidRPr="002A1D40" w:rsidRDefault="00A11031">
            <w:pPr>
              <w:spacing w:before="50" w:after="40"/>
              <w:ind w:right="57"/>
              <w:jc w:val="right"/>
              <w:rPr>
                <w:color w:val="000000"/>
                <w:sz w:val="20"/>
                <w:szCs w:val="20"/>
              </w:rPr>
            </w:pPr>
            <w:r>
              <w:rPr>
                <w:color w:val="000000"/>
                <w:sz w:val="20"/>
                <w:szCs w:val="20"/>
              </w:rPr>
              <w:t>6 122</w:t>
            </w:r>
          </w:p>
        </w:tc>
      </w:tr>
      <w:tr w:rsidR="00A11031" w:rsidRPr="00BD355E" w14:paraId="2ED1E2CD" w14:textId="77777777" w:rsidTr="00A11031">
        <w:trPr>
          <w:cantSplit/>
          <w:trHeight w:val="20"/>
        </w:trPr>
        <w:tc>
          <w:tcPr>
            <w:tcW w:w="1944" w:type="pct"/>
            <w:gridSpan w:val="2"/>
            <w:vAlign w:val="bottom"/>
          </w:tcPr>
          <w:p w14:paraId="6D38E602" w14:textId="77777777" w:rsidR="00A11031" w:rsidRPr="00BD355E" w:rsidRDefault="00A11031" w:rsidP="00A271E2">
            <w:pPr>
              <w:spacing w:before="50" w:after="40"/>
              <w:rPr>
                <w:color w:val="000000"/>
                <w:sz w:val="20"/>
                <w:szCs w:val="20"/>
                <w:lang w:val="ru-RU"/>
              </w:rPr>
            </w:pPr>
            <w:r w:rsidRPr="00BD355E">
              <w:rPr>
                <w:noProof/>
                <w:sz w:val="20"/>
                <w:szCs w:val="20"/>
                <w:lang w:val="ru-RU"/>
              </w:rPr>
              <w:t>Денежные средства и их эквиваленты</w:t>
            </w:r>
          </w:p>
        </w:tc>
        <w:tc>
          <w:tcPr>
            <w:tcW w:w="1023" w:type="pct"/>
            <w:vAlign w:val="bottom"/>
          </w:tcPr>
          <w:p w14:paraId="3ADCDB28" w14:textId="77777777" w:rsidR="00A11031" w:rsidRPr="00BD355E" w:rsidRDefault="00A11031" w:rsidP="00A271E2">
            <w:pPr>
              <w:spacing w:before="50" w:after="40"/>
              <w:ind w:right="57"/>
              <w:jc w:val="right"/>
              <w:rPr>
                <w:color w:val="000000"/>
                <w:sz w:val="20"/>
                <w:szCs w:val="20"/>
                <w:lang w:val="ru-RU"/>
              </w:rPr>
            </w:pPr>
            <w:r w:rsidRPr="00BD355E">
              <w:rPr>
                <w:color w:val="000000"/>
                <w:sz w:val="20"/>
                <w:szCs w:val="20"/>
                <w:lang w:val="ru-RU"/>
              </w:rPr>
              <w:t>9</w:t>
            </w:r>
          </w:p>
        </w:tc>
        <w:tc>
          <w:tcPr>
            <w:tcW w:w="52" w:type="pct"/>
            <w:vAlign w:val="bottom"/>
          </w:tcPr>
          <w:p w14:paraId="45D04DE5" w14:textId="77777777" w:rsidR="00A11031" w:rsidRPr="00BD355E" w:rsidRDefault="00A11031" w:rsidP="00A271E2">
            <w:pPr>
              <w:spacing w:before="50" w:after="40"/>
              <w:ind w:right="57"/>
              <w:rPr>
                <w:color w:val="000000"/>
                <w:sz w:val="20"/>
                <w:szCs w:val="20"/>
                <w:lang w:val="ru-RU"/>
              </w:rPr>
            </w:pPr>
          </w:p>
        </w:tc>
        <w:tc>
          <w:tcPr>
            <w:tcW w:w="974" w:type="pct"/>
            <w:vAlign w:val="bottom"/>
          </w:tcPr>
          <w:p w14:paraId="63492527" w14:textId="77777777" w:rsidR="00A11031" w:rsidRPr="00BD355E" w:rsidRDefault="00A11031" w:rsidP="00A271E2">
            <w:pPr>
              <w:spacing w:before="50" w:after="40"/>
              <w:ind w:right="57"/>
              <w:jc w:val="right"/>
              <w:rPr>
                <w:color w:val="000000"/>
                <w:sz w:val="20"/>
                <w:szCs w:val="20"/>
                <w:lang w:val="ru-RU"/>
              </w:rPr>
            </w:pPr>
            <w:r w:rsidRPr="00BD355E">
              <w:rPr>
                <w:color w:val="000000"/>
                <w:sz w:val="20"/>
                <w:szCs w:val="20"/>
                <w:lang w:val="ru-RU"/>
              </w:rPr>
              <w:t>24</w:t>
            </w:r>
          </w:p>
        </w:tc>
        <w:tc>
          <w:tcPr>
            <w:tcW w:w="51" w:type="pct"/>
            <w:vAlign w:val="bottom"/>
          </w:tcPr>
          <w:p w14:paraId="082336A4" w14:textId="77777777" w:rsidR="00A11031" w:rsidRPr="00BD355E" w:rsidRDefault="00A11031" w:rsidP="00A271E2">
            <w:pPr>
              <w:spacing w:before="50" w:after="40"/>
              <w:ind w:right="57"/>
              <w:jc w:val="right"/>
              <w:rPr>
                <w:color w:val="000000"/>
                <w:sz w:val="20"/>
                <w:szCs w:val="20"/>
                <w:lang w:val="ru-RU"/>
              </w:rPr>
            </w:pPr>
          </w:p>
        </w:tc>
        <w:tc>
          <w:tcPr>
            <w:tcW w:w="956" w:type="pct"/>
            <w:vAlign w:val="bottom"/>
          </w:tcPr>
          <w:p w14:paraId="49F3F384" w14:textId="77777777" w:rsidR="0099784D" w:rsidRPr="002A1D40" w:rsidRDefault="00A11031">
            <w:pPr>
              <w:spacing w:before="50" w:after="40"/>
              <w:ind w:right="57"/>
              <w:jc w:val="right"/>
              <w:rPr>
                <w:color w:val="000000"/>
                <w:sz w:val="20"/>
                <w:szCs w:val="20"/>
              </w:rPr>
            </w:pPr>
            <w:r w:rsidRPr="00BD355E">
              <w:rPr>
                <w:color w:val="000000"/>
                <w:sz w:val="20"/>
                <w:szCs w:val="20"/>
                <w:lang w:val="ru-RU"/>
              </w:rPr>
              <w:t>24</w:t>
            </w:r>
            <w:r>
              <w:rPr>
                <w:color w:val="000000"/>
                <w:sz w:val="20"/>
                <w:szCs w:val="20"/>
              </w:rPr>
              <w:t>7</w:t>
            </w:r>
          </w:p>
        </w:tc>
      </w:tr>
      <w:tr w:rsidR="00A11031" w:rsidRPr="00BD355E" w14:paraId="6B98E136" w14:textId="77777777" w:rsidTr="00A11031">
        <w:trPr>
          <w:cantSplit/>
          <w:trHeight w:val="20"/>
        </w:trPr>
        <w:tc>
          <w:tcPr>
            <w:tcW w:w="1944" w:type="pct"/>
            <w:gridSpan w:val="2"/>
            <w:vAlign w:val="bottom"/>
          </w:tcPr>
          <w:p w14:paraId="44F68FC4" w14:textId="77777777" w:rsidR="00A11031" w:rsidRPr="00BD355E" w:rsidRDefault="00A11031" w:rsidP="00A271E2">
            <w:pPr>
              <w:spacing w:before="50" w:after="40"/>
              <w:rPr>
                <w:color w:val="000000"/>
                <w:sz w:val="20"/>
                <w:szCs w:val="20"/>
                <w:lang w:val="ru-RU"/>
              </w:rPr>
            </w:pPr>
            <w:r w:rsidRPr="00BD355E">
              <w:rPr>
                <w:noProof/>
                <w:sz w:val="20"/>
                <w:szCs w:val="20"/>
                <w:lang w:val="ru-RU"/>
              </w:rPr>
              <w:t>Кредиты и займы</w:t>
            </w:r>
          </w:p>
        </w:tc>
        <w:tc>
          <w:tcPr>
            <w:tcW w:w="1023" w:type="pct"/>
            <w:vAlign w:val="bottom"/>
          </w:tcPr>
          <w:p w14:paraId="41F61C02" w14:textId="77777777" w:rsidR="00A11031" w:rsidRPr="00BD355E" w:rsidRDefault="00A11031" w:rsidP="00A271E2">
            <w:pPr>
              <w:spacing w:before="50" w:after="40"/>
              <w:ind w:right="57"/>
              <w:jc w:val="right"/>
              <w:rPr>
                <w:color w:val="000000"/>
                <w:sz w:val="20"/>
                <w:szCs w:val="20"/>
                <w:lang w:val="ru-RU"/>
              </w:rPr>
            </w:pPr>
            <w:r w:rsidRPr="00BD355E">
              <w:rPr>
                <w:color w:val="000000"/>
                <w:sz w:val="20"/>
                <w:szCs w:val="20"/>
                <w:lang w:val="ru-RU"/>
              </w:rPr>
              <w:t>(4 334)</w:t>
            </w:r>
          </w:p>
        </w:tc>
        <w:tc>
          <w:tcPr>
            <w:tcW w:w="52" w:type="pct"/>
            <w:vAlign w:val="bottom"/>
          </w:tcPr>
          <w:p w14:paraId="199D4F59" w14:textId="77777777" w:rsidR="00A11031" w:rsidRPr="00BD355E" w:rsidRDefault="00A11031" w:rsidP="00A271E2">
            <w:pPr>
              <w:spacing w:before="50" w:after="40"/>
              <w:ind w:right="57"/>
              <w:rPr>
                <w:color w:val="000000"/>
                <w:sz w:val="20"/>
                <w:szCs w:val="20"/>
                <w:lang w:val="ru-RU"/>
              </w:rPr>
            </w:pPr>
          </w:p>
        </w:tc>
        <w:tc>
          <w:tcPr>
            <w:tcW w:w="974" w:type="pct"/>
            <w:vAlign w:val="bottom"/>
          </w:tcPr>
          <w:p w14:paraId="42F9BBE9" w14:textId="27F81B9C" w:rsidR="00A11031" w:rsidRPr="00BD355E" w:rsidRDefault="00A11031" w:rsidP="00A271E2">
            <w:pPr>
              <w:spacing w:before="50" w:after="40"/>
              <w:ind w:right="57"/>
              <w:jc w:val="right"/>
              <w:rPr>
                <w:color w:val="000000"/>
                <w:sz w:val="20"/>
                <w:szCs w:val="20"/>
                <w:lang w:val="ru-RU"/>
              </w:rPr>
            </w:pPr>
            <w:r w:rsidRPr="00BD355E">
              <w:rPr>
                <w:color w:val="000000"/>
                <w:sz w:val="20"/>
                <w:szCs w:val="20"/>
                <w:lang w:val="ru-RU"/>
              </w:rPr>
              <w:t>(4 90</w:t>
            </w:r>
            <w:r w:rsidR="003A5B5C">
              <w:rPr>
                <w:color w:val="000000"/>
                <w:sz w:val="20"/>
                <w:szCs w:val="20"/>
                <w:lang w:val="ru-RU"/>
              </w:rPr>
              <w:t>9</w:t>
            </w:r>
            <w:r w:rsidRPr="00BD355E">
              <w:rPr>
                <w:color w:val="000000"/>
                <w:sz w:val="20"/>
                <w:szCs w:val="20"/>
                <w:lang w:val="ru-RU"/>
              </w:rPr>
              <w:t>)</w:t>
            </w:r>
          </w:p>
        </w:tc>
        <w:tc>
          <w:tcPr>
            <w:tcW w:w="51" w:type="pct"/>
            <w:vAlign w:val="bottom"/>
          </w:tcPr>
          <w:p w14:paraId="01AAA46D" w14:textId="77777777" w:rsidR="00A11031" w:rsidRPr="00BD355E" w:rsidRDefault="00A11031" w:rsidP="00A271E2">
            <w:pPr>
              <w:spacing w:before="50" w:after="40"/>
              <w:ind w:right="57"/>
              <w:jc w:val="right"/>
              <w:rPr>
                <w:color w:val="000000"/>
                <w:sz w:val="20"/>
                <w:szCs w:val="20"/>
                <w:lang w:val="ru-RU"/>
              </w:rPr>
            </w:pPr>
          </w:p>
        </w:tc>
        <w:tc>
          <w:tcPr>
            <w:tcW w:w="956" w:type="pct"/>
            <w:vAlign w:val="bottom"/>
          </w:tcPr>
          <w:p w14:paraId="0A72A7B8" w14:textId="77777777" w:rsidR="0099784D" w:rsidRDefault="00A11031">
            <w:pPr>
              <w:spacing w:before="50" w:after="40"/>
              <w:ind w:right="57"/>
              <w:jc w:val="right"/>
              <w:rPr>
                <w:color w:val="000000"/>
                <w:sz w:val="20"/>
                <w:szCs w:val="20"/>
                <w:lang w:val="ru-RU"/>
              </w:rPr>
            </w:pPr>
            <w:r w:rsidRPr="00BD355E">
              <w:rPr>
                <w:color w:val="000000"/>
                <w:sz w:val="20"/>
                <w:szCs w:val="20"/>
                <w:lang w:val="ru-RU"/>
              </w:rPr>
              <w:t>(5 38</w:t>
            </w:r>
            <w:r>
              <w:rPr>
                <w:color w:val="000000"/>
                <w:sz w:val="20"/>
                <w:szCs w:val="20"/>
              </w:rPr>
              <w:t>3</w:t>
            </w:r>
            <w:r w:rsidRPr="00BD355E">
              <w:rPr>
                <w:color w:val="000000"/>
                <w:sz w:val="20"/>
                <w:szCs w:val="20"/>
                <w:lang w:val="ru-RU"/>
              </w:rPr>
              <w:t>)</w:t>
            </w:r>
          </w:p>
        </w:tc>
      </w:tr>
      <w:tr w:rsidR="00A11031" w:rsidRPr="00BD355E" w14:paraId="00F010DE" w14:textId="77777777" w:rsidTr="00A11031">
        <w:trPr>
          <w:cantSplit/>
          <w:trHeight w:val="20"/>
        </w:trPr>
        <w:tc>
          <w:tcPr>
            <w:tcW w:w="1944" w:type="pct"/>
            <w:gridSpan w:val="2"/>
            <w:vAlign w:val="bottom"/>
          </w:tcPr>
          <w:p w14:paraId="6304BB42" w14:textId="77777777" w:rsidR="00A11031" w:rsidRPr="00BD355E" w:rsidRDefault="00A11031" w:rsidP="00A271E2">
            <w:pPr>
              <w:spacing w:before="50" w:after="40"/>
              <w:rPr>
                <w:color w:val="000000"/>
                <w:sz w:val="20"/>
                <w:szCs w:val="20"/>
                <w:lang w:val="ru-RU"/>
              </w:rPr>
            </w:pPr>
            <w:r w:rsidRPr="00BD355E">
              <w:rPr>
                <w:bCs/>
                <w:noProof/>
                <w:sz w:val="20"/>
                <w:szCs w:val="20"/>
                <w:lang w:val="ru-RU"/>
              </w:rPr>
              <w:t>Облигации</w:t>
            </w:r>
          </w:p>
        </w:tc>
        <w:tc>
          <w:tcPr>
            <w:tcW w:w="1023" w:type="pct"/>
            <w:vAlign w:val="bottom"/>
          </w:tcPr>
          <w:p w14:paraId="4790BE33" w14:textId="77777777" w:rsidR="00A11031" w:rsidRPr="00BD355E" w:rsidRDefault="00A11031" w:rsidP="00A271E2">
            <w:pPr>
              <w:spacing w:before="50" w:after="40"/>
              <w:ind w:right="57"/>
              <w:jc w:val="right"/>
              <w:rPr>
                <w:color w:val="000000"/>
                <w:sz w:val="20"/>
                <w:szCs w:val="20"/>
                <w:lang w:val="ru-RU"/>
              </w:rPr>
            </w:pPr>
            <w:r w:rsidRPr="00BD355E">
              <w:rPr>
                <w:color w:val="000000"/>
                <w:sz w:val="20"/>
                <w:szCs w:val="20"/>
                <w:lang w:val="ru-RU"/>
              </w:rPr>
              <w:t>(30 000)</w:t>
            </w:r>
          </w:p>
        </w:tc>
        <w:tc>
          <w:tcPr>
            <w:tcW w:w="52" w:type="pct"/>
            <w:vAlign w:val="bottom"/>
          </w:tcPr>
          <w:p w14:paraId="16DD8199" w14:textId="77777777" w:rsidR="00A11031" w:rsidRPr="00BD355E" w:rsidRDefault="00A11031" w:rsidP="00A271E2">
            <w:pPr>
              <w:spacing w:before="50" w:after="40"/>
              <w:ind w:right="57"/>
              <w:rPr>
                <w:color w:val="000000"/>
                <w:sz w:val="20"/>
                <w:szCs w:val="20"/>
                <w:lang w:val="ru-RU"/>
              </w:rPr>
            </w:pPr>
          </w:p>
        </w:tc>
        <w:tc>
          <w:tcPr>
            <w:tcW w:w="974" w:type="pct"/>
            <w:vAlign w:val="bottom"/>
          </w:tcPr>
          <w:p w14:paraId="4AC1809B" w14:textId="77777777" w:rsidR="00A11031" w:rsidRPr="00BD355E" w:rsidRDefault="00A11031" w:rsidP="00A271E2">
            <w:pPr>
              <w:spacing w:before="50" w:after="40"/>
              <w:ind w:right="57"/>
              <w:jc w:val="right"/>
              <w:rPr>
                <w:color w:val="000000"/>
                <w:sz w:val="20"/>
                <w:szCs w:val="20"/>
                <w:lang w:val="ru-RU"/>
              </w:rPr>
            </w:pPr>
            <w:r w:rsidRPr="00BD355E">
              <w:rPr>
                <w:color w:val="000000"/>
                <w:sz w:val="20"/>
                <w:szCs w:val="20"/>
                <w:lang w:val="ru-RU"/>
              </w:rPr>
              <w:t>(30 000)</w:t>
            </w:r>
          </w:p>
        </w:tc>
        <w:tc>
          <w:tcPr>
            <w:tcW w:w="51" w:type="pct"/>
            <w:vAlign w:val="bottom"/>
          </w:tcPr>
          <w:p w14:paraId="7C6F92B8" w14:textId="77777777" w:rsidR="00A11031" w:rsidRPr="00BD355E" w:rsidRDefault="00A11031" w:rsidP="00A271E2">
            <w:pPr>
              <w:spacing w:before="50" w:after="40"/>
              <w:ind w:right="57"/>
              <w:jc w:val="right"/>
              <w:rPr>
                <w:color w:val="000000"/>
                <w:sz w:val="20"/>
                <w:szCs w:val="20"/>
                <w:lang w:val="ru-RU"/>
              </w:rPr>
            </w:pPr>
          </w:p>
        </w:tc>
        <w:tc>
          <w:tcPr>
            <w:tcW w:w="956" w:type="pct"/>
            <w:vAlign w:val="bottom"/>
          </w:tcPr>
          <w:p w14:paraId="5F5CA9EF" w14:textId="77777777" w:rsidR="00A11031" w:rsidRPr="00BD355E" w:rsidRDefault="00A11031" w:rsidP="00A271E2">
            <w:pPr>
              <w:spacing w:before="50" w:after="40"/>
              <w:ind w:right="57"/>
              <w:jc w:val="right"/>
              <w:rPr>
                <w:color w:val="000000"/>
                <w:sz w:val="20"/>
                <w:szCs w:val="20"/>
                <w:lang w:val="ru-RU"/>
              </w:rPr>
            </w:pPr>
            <w:r w:rsidRPr="00BD355E">
              <w:rPr>
                <w:color w:val="000000"/>
                <w:sz w:val="20"/>
                <w:szCs w:val="20"/>
                <w:lang w:val="ru-RU"/>
              </w:rPr>
              <w:t>-</w:t>
            </w:r>
          </w:p>
        </w:tc>
      </w:tr>
      <w:tr w:rsidR="00A11031" w:rsidRPr="00BD355E" w14:paraId="614C7D19" w14:textId="77777777" w:rsidTr="00A11031">
        <w:trPr>
          <w:cantSplit/>
          <w:trHeight w:val="20"/>
        </w:trPr>
        <w:tc>
          <w:tcPr>
            <w:tcW w:w="1944" w:type="pct"/>
            <w:gridSpan w:val="2"/>
            <w:vAlign w:val="bottom"/>
          </w:tcPr>
          <w:p w14:paraId="14C3BC5D" w14:textId="77777777" w:rsidR="00A11031" w:rsidRPr="00BD355E" w:rsidRDefault="00A11031" w:rsidP="00A271E2">
            <w:pPr>
              <w:spacing w:before="50" w:after="40"/>
              <w:rPr>
                <w:bCs/>
                <w:noProof/>
                <w:sz w:val="20"/>
                <w:szCs w:val="20"/>
                <w:lang w:val="ru-RU"/>
              </w:rPr>
            </w:pPr>
            <w:r w:rsidRPr="00BD355E">
              <w:rPr>
                <w:bCs/>
                <w:noProof/>
                <w:sz w:val="20"/>
                <w:szCs w:val="20"/>
                <w:lang w:val="ru-RU"/>
              </w:rPr>
              <w:t>Производные финансовые инструменты</w:t>
            </w:r>
          </w:p>
        </w:tc>
        <w:tc>
          <w:tcPr>
            <w:tcW w:w="1023" w:type="pct"/>
            <w:vAlign w:val="bottom"/>
          </w:tcPr>
          <w:p w14:paraId="341DF99A" w14:textId="77777777" w:rsidR="00A11031" w:rsidRPr="00BD355E" w:rsidRDefault="00A11031" w:rsidP="00A271E2">
            <w:pPr>
              <w:spacing w:before="50" w:after="40"/>
              <w:ind w:right="57"/>
              <w:jc w:val="right"/>
              <w:rPr>
                <w:color w:val="000000"/>
                <w:sz w:val="20"/>
                <w:szCs w:val="20"/>
                <w:lang w:val="ru-RU"/>
              </w:rPr>
            </w:pPr>
            <w:r w:rsidRPr="00BD355E">
              <w:rPr>
                <w:color w:val="000000"/>
                <w:sz w:val="20"/>
                <w:szCs w:val="20"/>
                <w:lang w:val="ru-RU"/>
              </w:rPr>
              <w:t>-</w:t>
            </w:r>
          </w:p>
        </w:tc>
        <w:tc>
          <w:tcPr>
            <w:tcW w:w="52" w:type="pct"/>
            <w:vAlign w:val="bottom"/>
          </w:tcPr>
          <w:p w14:paraId="7CFD68AA" w14:textId="77777777" w:rsidR="00A11031" w:rsidRPr="00BD355E" w:rsidRDefault="00A11031" w:rsidP="00A271E2">
            <w:pPr>
              <w:spacing w:before="50" w:after="40"/>
              <w:ind w:right="57"/>
              <w:rPr>
                <w:color w:val="000000"/>
                <w:sz w:val="20"/>
                <w:szCs w:val="20"/>
                <w:lang w:val="ru-RU"/>
              </w:rPr>
            </w:pPr>
          </w:p>
        </w:tc>
        <w:tc>
          <w:tcPr>
            <w:tcW w:w="974" w:type="pct"/>
            <w:vAlign w:val="bottom"/>
          </w:tcPr>
          <w:p w14:paraId="20A5308B" w14:textId="77777777" w:rsidR="00A11031" w:rsidRPr="00BD355E" w:rsidRDefault="00A11031" w:rsidP="00A271E2">
            <w:pPr>
              <w:spacing w:before="50" w:after="40"/>
              <w:ind w:right="57"/>
              <w:jc w:val="right"/>
              <w:rPr>
                <w:color w:val="000000"/>
                <w:sz w:val="20"/>
                <w:szCs w:val="20"/>
                <w:lang w:val="ru-RU"/>
              </w:rPr>
            </w:pPr>
            <w:r w:rsidRPr="00BD355E">
              <w:rPr>
                <w:color w:val="000000"/>
                <w:sz w:val="20"/>
                <w:szCs w:val="20"/>
                <w:lang w:val="ru-RU"/>
              </w:rPr>
              <w:t>(47)</w:t>
            </w:r>
          </w:p>
        </w:tc>
        <w:tc>
          <w:tcPr>
            <w:tcW w:w="51" w:type="pct"/>
            <w:vAlign w:val="bottom"/>
          </w:tcPr>
          <w:p w14:paraId="7C43FA37" w14:textId="77777777" w:rsidR="00A11031" w:rsidRPr="00BD355E" w:rsidRDefault="00A11031" w:rsidP="00A271E2">
            <w:pPr>
              <w:spacing w:before="50" w:after="40"/>
              <w:ind w:right="57"/>
              <w:jc w:val="right"/>
              <w:rPr>
                <w:color w:val="000000"/>
                <w:sz w:val="20"/>
                <w:szCs w:val="20"/>
                <w:lang w:val="ru-RU"/>
              </w:rPr>
            </w:pPr>
          </w:p>
        </w:tc>
        <w:tc>
          <w:tcPr>
            <w:tcW w:w="956" w:type="pct"/>
            <w:vAlign w:val="bottom"/>
          </w:tcPr>
          <w:p w14:paraId="56E3193F" w14:textId="77777777" w:rsidR="00A11031" w:rsidRPr="00BD355E" w:rsidRDefault="00A11031" w:rsidP="00A271E2">
            <w:pPr>
              <w:spacing w:before="50" w:after="40"/>
              <w:ind w:right="57"/>
              <w:jc w:val="right"/>
              <w:rPr>
                <w:color w:val="000000"/>
                <w:sz w:val="20"/>
                <w:szCs w:val="20"/>
                <w:lang w:val="ru-RU"/>
              </w:rPr>
            </w:pPr>
            <w:r w:rsidRPr="00BD355E">
              <w:rPr>
                <w:color w:val="000000"/>
                <w:sz w:val="20"/>
                <w:szCs w:val="20"/>
                <w:lang w:val="ru-RU"/>
              </w:rPr>
              <w:t>(12 123)</w:t>
            </w:r>
          </w:p>
        </w:tc>
      </w:tr>
      <w:tr w:rsidR="00A11031" w:rsidRPr="00BD355E" w14:paraId="7DBF3784" w14:textId="77777777" w:rsidTr="00A11031">
        <w:trPr>
          <w:cantSplit/>
          <w:trHeight w:val="20"/>
        </w:trPr>
        <w:tc>
          <w:tcPr>
            <w:tcW w:w="1944" w:type="pct"/>
            <w:gridSpan w:val="2"/>
            <w:vAlign w:val="bottom"/>
          </w:tcPr>
          <w:p w14:paraId="4E68018C" w14:textId="77777777" w:rsidR="00A11031" w:rsidRPr="00BD355E" w:rsidRDefault="00A11031" w:rsidP="00A271E2">
            <w:pPr>
              <w:spacing w:before="50" w:after="40"/>
              <w:rPr>
                <w:color w:val="000000"/>
                <w:sz w:val="20"/>
                <w:szCs w:val="20"/>
                <w:lang w:val="ru-RU"/>
              </w:rPr>
            </w:pPr>
            <w:r w:rsidRPr="00BD355E">
              <w:rPr>
                <w:bCs/>
                <w:noProof/>
                <w:sz w:val="20"/>
                <w:szCs w:val="20"/>
                <w:lang w:val="ru-RU"/>
              </w:rPr>
              <w:t>Торговая и прочая кредиторская задолженность</w:t>
            </w:r>
          </w:p>
        </w:tc>
        <w:tc>
          <w:tcPr>
            <w:tcW w:w="1023" w:type="pct"/>
            <w:tcBorders>
              <w:bottom w:val="single" w:sz="4" w:space="0" w:color="auto"/>
            </w:tcBorders>
            <w:vAlign w:val="bottom"/>
          </w:tcPr>
          <w:p w14:paraId="07102D0F" w14:textId="77777777" w:rsidR="0099784D" w:rsidRDefault="00A11031">
            <w:pPr>
              <w:spacing w:before="50" w:after="40"/>
              <w:ind w:right="57"/>
              <w:jc w:val="right"/>
              <w:rPr>
                <w:color w:val="000000"/>
                <w:sz w:val="20"/>
                <w:szCs w:val="20"/>
                <w:lang w:val="ru-RU"/>
              </w:rPr>
            </w:pPr>
            <w:r w:rsidRPr="00BD355E">
              <w:rPr>
                <w:color w:val="000000"/>
                <w:sz w:val="20"/>
                <w:szCs w:val="20"/>
                <w:lang w:val="ru-RU"/>
              </w:rPr>
              <w:t>(</w:t>
            </w:r>
            <w:r>
              <w:rPr>
                <w:color w:val="000000"/>
                <w:sz w:val="20"/>
                <w:szCs w:val="20"/>
              </w:rPr>
              <w:t>1 969</w:t>
            </w:r>
            <w:r w:rsidRPr="00BD355E">
              <w:rPr>
                <w:color w:val="000000"/>
                <w:sz w:val="20"/>
                <w:szCs w:val="20"/>
                <w:lang w:val="ru-RU"/>
              </w:rPr>
              <w:t>)</w:t>
            </w:r>
          </w:p>
        </w:tc>
        <w:tc>
          <w:tcPr>
            <w:tcW w:w="52" w:type="pct"/>
            <w:vAlign w:val="bottom"/>
          </w:tcPr>
          <w:p w14:paraId="129D39B8" w14:textId="77777777" w:rsidR="00A11031" w:rsidRPr="00BD355E" w:rsidRDefault="00A11031" w:rsidP="00A271E2">
            <w:pPr>
              <w:spacing w:before="50" w:after="40"/>
              <w:ind w:right="57"/>
              <w:rPr>
                <w:color w:val="000000"/>
                <w:sz w:val="20"/>
                <w:szCs w:val="20"/>
                <w:lang w:val="ru-RU"/>
              </w:rPr>
            </w:pPr>
          </w:p>
        </w:tc>
        <w:tc>
          <w:tcPr>
            <w:tcW w:w="974" w:type="pct"/>
            <w:tcBorders>
              <w:bottom w:val="single" w:sz="4" w:space="0" w:color="auto"/>
            </w:tcBorders>
            <w:vAlign w:val="bottom"/>
          </w:tcPr>
          <w:p w14:paraId="34BC1432" w14:textId="77777777" w:rsidR="0099784D" w:rsidRDefault="00A11031">
            <w:pPr>
              <w:spacing w:before="50" w:after="40"/>
              <w:ind w:right="57"/>
              <w:jc w:val="right"/>
              <w:rPr>
                <w:color w:val="000000"/>
                <w:sz w:val="20"/>
                <w:szCs w:val="20"/>
                <w:lang w:val="ru-RU"/>
              </w:rPr>
            </w:pPr>
            <w:r w:rsidRPr="00BD355E">
              <w:rPr>
                <w:color w:val="000000"/>
                <w:sz w:val="20"/>
                <w:szCs w:val="20"/>
                <w:lang w:val="ru-RU"/>
              </w:rPr>
              <w:t xml:space="preserve">(1 </w:t>
            </w:r>
            <w:r>
              <w:rPr>
                <w:color w:val="000000"/>
                <w:sz w:val="20"/>
                <w:szCs w:val="20"/>
              </w:rPr>
              <w:t>691</w:t>
            </w:r>
            <w:r w:rsidRPr="00BD355E">
              <w:rPr>
                <w:color w:val="000000"/>
                <w:sz w:val="20"/>
                <w:szCs w:val="20"/>
                <w:lang w:val="ru-RU"/>
              </w:rPr>
              <w:t>)</w:t>
            </w:r>
          </w:p>
        </w:tc>
        <w:tc>
          <w:tcPr>
            <w:tcW w:w="51" w:type="pct"/>
            <w:vAlign w:val="bottom"/>
          </w:tcPr>
          <w:p w14:paraId="2E5F9F87" w14:textId="77777777" w:rsidR="00A11031" w:rsidRPr="00BD355E" w:rsidRDefault="00A11031" w:rsidP="00A271E2">
            <w:pPr>
              <w:spacing w:before="50" w:after="40"/>
              <w:ind w:right="57"/>
              <w:jc w:val="right"/>
              <w:rPr>
                <w:color w:val="000000"/>
                <w:sz w:val="20"/>
                <w:szCs w:val="20"/>
                <w:lang w:val="ru-RU"/>
              </w:rPr>
            </w:pPr>
          </w:p>
        </w:tc>
        <w:tc>
          <w:tcPr>
            <w:tcW w:w="956" w:type="pct"/>
            <w:tcBorders>
              <w:bottom w:val="single" w:sz="4" w:space="0" w:color="auto"/>
            </w:tcBorders>
            <w:vAlign w:val="bottom"/>
          </w:tcPr>
          <w:p w14:paraId="2577BDF5" w14:textId="77777777" w:rsidR="0099784D" w:rsidRDefault="00A11031">
            <w:pPr>
              <w:spacing w:before="50" w:after="40"/>
              <w:ind w:right="57"/>
              <w:jc w:val="right"/>
              <w:rPr>
                <w:color w:val="000000"/>
                <w:sz w:val="20"/>
                <w:szCs w:val="20"/>
                <w:lang w:val="ru-RU"/>
              </w:rPr>
            </w:pPr>
            <w:r w:rsidRPr="00BD355E">
              <w:rPr>
                <w:color w:val="000000"/>
                <w:sz w:val="20"/>
                <w:szCs w:val="20"/>
                <w:lang w:val="ru-RU"/>
              </w:rPr>
              <w:t>(</w:t>
            </w:r>
            <w:r>
              <w:rPr>
                <w:color w:val="000000"/>
                <w:sz w:val="20"/>
                <w:szCs w:val="20"/>
              </w:rPr>
              <w:t>1 520</w:t>
            </w:r>
            <w:r w:rsidRPr="00BD355E">
              <w:rPr>
                <w:color w:val="000000"/>
                <w:sz w:val="20"/>
                <w:szCs w:val="20"/>
                <w:lang w:val="ru-RU"/>
              </w:rPr>
              <w:t>)</w:t>
            </w:r>
          </w:p>
        </w:tc>
      </w:tr>
      <w:tr w:rsidR="00A11031" w:rsidRPr="00BD355E" w14:paraId="62F9E66A" w14:textId="77777777" w:rsidTr="00A11031">
        <w:trPr>
          <w:cantSplit/>
          <w:trHeight w:val="20"/>
        </w:trPr>
        <w:tc>
          <w:tcPr>
            <w:tcW w:w="1944" w:type="pct"/>
            <w:gridSpan w:val="2"/>
            <w:vAlign w:val="bottom"/>
          </w:tcPr>
          <w:p w14:paraId="2BC1C927" w14:textId="77777777" w:rsidR="00A11031" w:rsidRPr="00BD355E" w:rsidRDefault="00A11031" w:rsidP="00A271E2">
            <w:pPr>
              <w:spacing w:before="50" w:after="40"/>
              <w:rPr>
                <w:b/>
                <w:bCs/>
                <w:color w:val="000000"/>
                <w:sz w:val="20"/>
                <w:szCs w:val="20"/>
                <w:lang w:val="ru-RU"/>
              </w:rPr>
            </w:pPr>
            <w:r w:rsidRPr="00BD355E">
              <w:rPr>
                <w:b/>
                <w:bCs/>
                <w:noProof/>
                <w:sz w:val="20"/>
                <w:szCs w:val="20"/>
                <w:lang w:val="ru-RU"/>
              </w:rPr>
              <w:t>Нетто-величина риска</w:t>
            </w:r>
          </w:p>
        </w:tc>
        <w:tc>
          <w:tcPr>
            <w:tcW w:w="1023" w:type="pct"/>
            <w:tcBorders>
              <w:top w:val="single" w:sz="4" w:space="0" w:color="auto"/>
              <w:bottom w:val="double" w:sz="4" w:space="0" w:color="auto"/>
            </w:tcBorders>
            <w:vAlign w:val="bottom"/>
          </w:tcPr>
          <w:p w14:paraId="444E9CEF" w14:textId="77777777" w:rsidR="0099784D" w:rsidRDefault="00A11031">
            <w:pPr>
              <w:spacing w:before="50" w:after="40"/>
              <w:ind w:right="57"/>
              <w:jc w:val="right"/>
              <w:rPr>
                <w:b/>
                <w:bCs/>
                <w:color w:val="000000"/>
                <w:sz w:val="20"/>
                <w:szCs w:val="20"/>
                <w:lang w:val="ru-RU"/>
              </w:rPr>
            </w:pPr>
            <w:r w:rsidRPr="00BD355E">
              <w:rPr>
                <w:b/>
                <w:bCs/>
                <w:color w:val="000000"/>
                <w:sz w:val="20"/>
                <w:szCs w:val="20"/>
                <w:lang w:val="ru-RU"/>
              </w:rPr>
              <w:t>(</w:t>
            </w:r>
            <w:r>
              <w:rPr>
                <w:b/>
                <w:bCs/>
                <w:color w:val="000000"/>
                <w:sz w:val="20"/>
                <w:szCs w:val="20"/>
              </w:rPr>
              <w:t>1 030</w:t>
            </w:r>
            <w:r w:rsidRPr="00BD355E">
              <w:rPr>
                <w:b/>
                <w:bCs/>
                <w:color w:val="000000"/>
                <w:sz w:val="20"/>
                <w:szCs w:val="20"/>
                <w:lang w:val="ru-RU"/>
              </w:rPr>
              <w:t>)</w:t>
            </w:r>
          </w:p>
        </w:tc>
        <w:tc>
          <w:tcPr>
            <w:tcW w:w="52" w:type="pct"/>
            <w:vAlign w:val="bottom"/>
          </w:tcPr>
          <w:p w14:paraId="16E74668" w14:textId="77777777" w:rsidR="00A11031" w:rsidRPr="00BD355E" w:rsidRDefault="00A11031" w:rsidP="00A271E2">
            <w:pPr>
              <w:spacing w:before="50" w:after="40"/>
              <w:ind w:right="57"/>
              <w:rPr>
                <w:b/>
                <w:bCs/>
                <w:color w:val="000000"/>
                <w:sz w:val="20"/>
                <w:szCs w:val="20"/>
                <w:lang w:val="ru-RU"/>
              </w:rPr>
            </w:pPr>
          </w:p>
        </w:tc>
        <w:tc>
          <w:tcPr>
            <w:tcW w:w="974" w:type="pct"/>
            <w:tcBorders>
              <w:top w:val="single" w:sz="4" w:space="0" w:color="auto"/>
              <w:bottom w:val="double" w:sz="4" w:space="0" w:color="auto"/>
            </w:tcBorders>
            <w:vAlign w:val="bottom"/>
          </w:tcPr>
          <w:p w14:paraId="4184C57E" w14:textId="7447EE75" w:rsidR="0099784D" w:rsidRDefault="00A11031">
            <w:pPr>
              <w:spacing w:before="50" w:after="40"/>
              <w:ind w:right="57"/>
              <w:jc w:val="right"/>
              <w:rPr>
                <w:b/>
                <w:bCs/>
                <w:color w:val="000000"/>
                <w:sz w:val="20"/>
                <w:szCs w:val="20"/>
                <w:lang w:val="ru-RU"/>
              </w:rPr>
            </w:pPr>
            <w:r>
              <w:rPr>
                <w:b/>
                <w:bCs/>
                <w:color w:val="000000"/>
                <w:sz w:val="20"/>
                <w:szCs w:val="20"/>
              </w:rPr>
              <w:t>5</w:t>
            </w:r>
            <w:r w:rsidR="003A5B5C">
              <w:rPr>
                <w:b/>
                <w:bCs/>
                <w:color w:val="000000"/>
                <w:sz w:val="20"/>
                <w:szCs w:val="20"/>
              </w:rPr>
              <w:t>9</w:t>
            </w:r>
            <w:r w:rsidR="003A5B5C">
              <w:rPr>
                <w:b/>
                <w:bCs/>
                <w:color w:val="000000"/>
                <w:sz w:val="20"/>
                <w:szCs w:val="20"/>
                <w:lang w:val="ru-RU"/>
              </w:rPr>
              <w:t>3</w:t>
            </w:r>
          </w:p>
        </w:tc>
        <w:tc>
          <w:tcPr>
            <w:tcW w:w="51" w:type="pct"/>
            <w:vAlign w:val="bottom"/>
          </w:tcPr>
          <w:p w14:paraId="1D995814" w14:textId="77777777" w:rsidR="00A11031" w:rsidRPr="00BD355E" w:rsidRDefault="00A11031" w:rsidP="00A271E2">
            <w:pPr>
              <w:spacing w:before="50" w:after="40"/>
              <w:ind w:right="57"/>
              <w:jc w:val="right"/>
              <w:rPr>
                <w:b/>
                <w:bCs/>
                <w:color w:val="000000"/>
                <w:sz w:val="20"/>
                <w:szCs w:val="20"/>
                <w:lang w:val="ru-RU"/>
              </w:rPr>
            </w:pPr>
          </w:p>
        </w:tc>
        <w:tc>
          <w:tcPr>
            <w:tcW w:w="956" w:type="pct"/>
            <w:tcBorders>
              <w:top w:val="single" w:sz="4" w:space="0" w:color="auto"/>
              <w:bottom w:val="double" w:sz="4" w:space="0" w:color="auto"/>
            </w:tcBorders>
            <w:vAlign w:val="bottom"/>
          </w:tcPr>
          <w:p w14:paraId="1ED4C0EC" w14:textId="77777777" w:rsidR="0099784D" w:rsidRPr="002A1D40" w:rsidRDefault="00A11031">
            <w:pPr>
              <w:spacing w:before="50" w:after="40"/>
              <w:ind w:right="57"/>
              <w:jc w:val="right"/>
              <w:rPr>
                <w:b/>
                <w:bCs/>
                <w:color w:val="000000"/>
                <w:sz w:val="20"/>
                <w:szCs w:val="20"/>
              </w:rPr>
            </w:pPr>
            <w:r>
              <w:rPr>
                <w:b/>
                <w:bCs/>
                <w:color w:val="000000"/>
                <w:sz w:val="20"/>
                <w:szCs w:val="20"/>
              </w:rPr>
              <w:t>12 196</w:t>
            </w:r>
          </w:p>
        </w:tc>
      </w:tr>
    </w:tbl>
    <w:p w14:paraId="280951B1" w14:textId="77777777" w:rsidR="0082632E" w:rsidRPr="00BD355E" w:rsidRDefault="0082632E" w:rsidP="0082632E">
      <w:pPr>
        <w:pStyle w:val="a2"/>
        <w:keepNext/>
        <w:keepLines/>
        <w:jc w:val="both"/>
        <w:rPr>
          <w:i/>
          <w:noProof/>
          <w:lang w:val="ru-RU"/>
        </w:rPr>
      </w:pPr>
      <w:r w:rsidRPr="00BD355E">
        <w:rPr>
          <w:i/>
          <w:noProof/>
          <w:lang w:val="ru-RU"/>
        </w:rPr>
        <w:t>Анализ чувствительности изменения курсов валют</w:t>
      </w:r>
    </w:p>
    <w:p w14:paraId="088FBD55" w14:textId="77777777" w:rsidR="0082632E" w:rsidRPr="00BD355E" w:rsidRDefault="0082632E" w:rsidP="0082632E">
      <w:pPr>
        <w:pStyle w:val="a2"/>
        <w:widowControl w:val="0"/>
        <w:jc w:val="both"/>
        <w:rPr>
          <w:noProof/>
          <w:lang w:val="ru-RU"/>
        </w:rPr>
      </w:pPr>
      <w:r w:rsidRPr="00BD355E">
        <w:rPr>
          <w:noProof/>
          <w:lang w:val="ru-RU"/>
        </w:rPr>
        <w:t>Результаты анализа ниже, показывают индикативное изменения курсов валют на прибыль Компании до налогообложения по состоянию на отчетную дату (и, соответственно, величину нераспределенной прибыли). Анализ проводился исходя из допущения о том, что все прочие переменные остаются неизменными.</w:t>
      </w:r>
    </w:p>
    <w:tbl>
      <w:tblPr>
        <w:tblW w:w="5000" w:type="pct"/>
        <w:tblLayout w:type="fixed"/>
        <w:tblCellMar>
          <w:left w:w="0" w:type="dxa"/>
          <w:right w:w="0" w:type="dxa"/>
        </w:tblCellMar>
        <w:tblLook w:val="0000" w:firstRow="0" w:lastRow="0" w:firstColumn="0" w:lastColumn="0" w:noHBand="0" w:noVBand="0"/>
      </w:tblPr>
      <w:tblGrid>
        <w:gridCol w:w="3832"/>
        <w:gridCol w:w="1390"/>
        <w:gridCol w:w="7"/>
        <w:gridCol w:w="127"/>
        <w:gridCol w:w="1742"/>
        <w:gridCol w:w="151"/>
        <w:gridCol w:w="9"/>
        <w:gridCol w:w="1539"/>
        <w:tblGridChange w:id="153">
          <w:tblGrid>
            <w:gridCol w:w="3832"/>
            <w:gridCol w:w="1390"/>
            <w:gridCol w:w="7"/>
            <w:gridCol w:w="127"/>
            <w:gridCol w:w="1742"/>
            <w:gridCol w:w="151"/>
            <w:gridCol w:w="9"/>
            <w:gridCol w:w="1539"/>
          </w:tblGrid>
        </w:tblGridChange>
      </w:tblGrid>
      <w:tr w:rsidR="0082632E" w:rsidRPr="00BD355E" w14:paraId="66064284" w14:textId="77777777" w:rsidTr="00A271E2">
        <w:trPr>
          <w:cantSplit/>
          <w:trHeight w:val="20"/>
        </w:trPr>
        <w:tc>
          <w:tcPr>
            <w:tcW w:w="2178" w:type="pct"/>
            <w:vAlign w:val="bottom"/>
          </w:tcPr>
          <w:p w14:paraId="0D5F2B0B" w14:textId="77777777" w:rsidR="0082632E" w:rsidRPr="00BD355E" w:rsidRDefault="0082632E" w:rsidP="002205A6">
            <w:pPr>
              <w:pStyle w:val="a2"/>
              <w:keepNext/>
              <w:spacing w:before="20" w:after="20" w:line="240" w:lineRule="auto"/>
              <w:rPr>
                <w:noProof/>
                <w:sz w:val="20"/>
                <w:lang w:val="ru-RU"/>
              </w:rPr>
            </w:pPr>
            <w:r w:rsidRPr="00BD355E">
              <w:rPr>
                <w:noProof/>
                <w:sz w:val="20"/>
                <w:lang w:val="ru-RU"/>
              </w:rPr>
              <w:lastRenderedPageBreak/>
              <w:tab/>
            </w:r>
          </w:p>
        </w:tc>
        <w:tc>
          <w:tcPr>
            <w:tcW w:w="2822" w:type="pct"/>
            <w:gridSpan w:val="7"/>
            <w:tcBorders>
              <w:bottom w:val="single" w:sz="4" w:space="0" w:color="auto"/>
            </w:tcBorders>
            <w:vAlign w:val="bottom"/>
          </w:tcPr>
          <w:p w14:paraId="1702EB36" w14:textId="77777777" w:rsidR="0082632E" w:rsidRPr="00BD355E" w:rsidRDefault="0082632E" w:rsidP="002205A6">
            <w:pPr>
              <w:pStyle w:val="a2"/>
              <w:keepNext/>
              <w:spacing w:before="20" w:after="20" w:line="240" w:lineRule="auto"/>
              <w:jc w:val="center"/>
              <w:rPr>
                <w:b/>
                <w:bCs/>
                <w:noProof/>
                <w:sz w:val="20"/>
                <w:lang w:val="ru-RU"/>
              </w:rPr>
            </w:pPr>
            <w:r w:rsidRPr="00BD355E">
              <w:rPr>
                <w:b/>
                <w:bCs/>
                <w:noProof/>
                <w:sz w:val="20"/>
                <w:lang w:val="ru-RU"/>
              </w:rPr>
              <w:t>Год, закончившийся 31 декабря 2012</w:t>
            </w:r>
          </w:p>
        </w:tc>
      </w:tr>
      <w:tr w:rsidR="0082632E" w:rsidRPr="00343F1E" w14:paraId="5C141F9C" w14:textId="77777777" w:rsidTr="002205A6">
        <w:trPr>
          <w:cantSplit/>
          <w:trHeight w:val="20"/>
        </w:trPr>
        <w:tc>
          <w:tcPr>
            <w:tcW w:w="2178" w:type="pct"/>
            <w:vAlign w:val="bottom"/>
          </w:tcPr>
          <w:p w14:paraId="1932C23C" w14:textId="77777777" w:rsidR="0082632E" w:rsidRPr="00BD355E" w:rsidRDefault="0082632E" w:rsidP="002205A6">
            <w:pPr>
              <w:spacing w:before="20" w:after="20"/>
              <w:rPr>
                <w:b/>
                <w:noProof/>
                <w:sz w:val="20"/>
                <w:szCs w:val="20"/>
                <w:lang w:val="ru-RU"/>
              </w:rPr>
            </w:pPr>
            <w:r w:rsidRPr="00BD355E">
              <w:rPr>
                <w:b/>
                <w:noProof/>
                <w:sz w:val="20"/>
                <w:szCs w:val="20"/>
                <w:lang w:val="ru-RU"/>
              </w:rPr>
              <w:t>млн. руб.</w:t>
            </w:r>
          </w:p>
        </w:tc>
        <w:tc>
          <w:tcPr>
            <w:tcW w:w="794" w:type="pct"/>
            <w:gridSpan w:val="2"/>
            <w:tcBorders>
              <w:top w:val="single" w:sz="4" w:space="0" w:color="auto"/>
              <w:bottom w:val="single" w:sz="4" w:space="0" w:color="auto"/>
            </w:tcBorders>
            <w:vAlign w:val="bottom"/>
          </w:tcPr>
          <w:p w14:paraId="4B522A13" w14:textId="77777777" w:rsidR="0082632E" w:rsidRPr="00BD355E" w:rsidRDefault="0082632E" w:rsidP="002205A6">
            <w:pPr>
              <w:spacing w:before="20" w:after="20"/>
              <w:jc w:val="center"/>
              <w:rPr>
                <w:b/>
                <w:noProof/>
                <w:sz w:val="20"/>
                <w:szCs w:val="20"/>
                <w:lang w:val="ru-RU"/>
              </w:rPr>
            </w:pPr>
            <w:r w:rsidRPr="00BD355E">
              <w:rPr>
                <w:b/>
                <w:noProof/>
                <w:sz w:val="20"/>
                <w:szCs w:val="20"/>
                <w:lang w:val="ru-RU"/>
              </w:rPr>
              <w:t>Изменение курса валюты</w:t>
            </w:r>
          </w:p>
        </w:tc>
        <w:tc>
          <w:tcPr>
            <w:tcW w:w="72" w:type="pct"/>
            <w:vAlign w:val="bottom"/>
          </w:tcPr>
          <w:p w14:paraId="2A24F02C" w14:textId="77777777" w:rsidR="0082632E" w:rsidRPr="00BD355E" w:rsidRDefault="0082632E" w:rsidP="002205A6">
            <w:pPr>
              <w:spacing w:before="20" w:after="20"/>
              <w:rPr>
                <w:b/>
                <w:noProof/>
                <w:sz w:val="20"/>
                <w:szCs w:val="20"/>
                <w:lang w:val="ru-RU"/>
              </w:rPr>
            </w:pPr>
          </w:p>
          <w:p w14:paraId="661E9695" w14:textId="77777777" w:rsidR="0082632E" w:rsidRPr="00BD355E" w:rsidRDefault="0082632E" w:rsidP="002205A6">
            <w:pPr>
              <w:spacing w:before="20" w:after="20"/>
              <w:jc w:val="center"/>
              <w:rPr>
                <w:b/>
                <w:noProof/>
                <w:sz w:val="20"/>
                <w:szCs w:val="20"/>
                <w:lang w:val="ru-RU"/>
              </w:rPr>
            </w:pPr>
          </w:p>
        </w:tc>
        <w:tc>
          <w:tcPr>
            <w:tcW w:w="990" w:type="pct"/>
            <w:tcBorders>
              <w:top w:val="single" w:sz="4" w:space="0" w:color="auto"/>
              <w:bottom w:val="single" w:sz="4" w:space="0" w:color="auto"/>
            </w:tcBorders>
            <w:vAlign w:val="bottom"/>
          </w:tcPr>
          <w:p w14:paraId="3E83C0B9" w14:textId="77777777" w:rsidR="0082632E" w:rsidRPr="00BD355E" w:rsidRDefault="0082632E" w:rsidP="002205A6">
            <w:pPr>
              <w:spacing w:before="20" w:after="20"/>
              <w:jc w:val="center"/>
              <w:rPr>
                <w:b/>
                <w:bCs/>
                <w:noProof/>
                <w:sz w:val="20"/>
                <w:szCs w:val="20"/>
                <w:lang w:val="ru-RU"/>
              </w:rPr>
            </w:pPr>
            <w:r w:rsidRPr="00BD355E">
              <w:rPr>
                <w:b/>
                <w:noProof/>
                <w:sz w:val="20"/>
                <w:szCs w:val="20"/>
                <w:lang w:val="ru-RU"/>
              </w:rPr>
              <w:t>Влияние на прибыль до налогообложения за год</w:t>
            </w:r>
          </w:p>
        </w:tc>
        <w:tc>
          <w:tcPr>
            <w:tcW w:w="91" w:type="pct"/>
            <w:gridSpan w:val="2"/>
            <w:vAlign w:val="bottom"/>
          </w:tcPr>
          <w:p w14:paraId="5F8556F1" w14:textId="77777777" w:rsidR="0082632E" w:rsidRPr="00BD355E" w:rsidRDefault="0082632E" w:rsidP="002205A6">
            <w:pPr>
              <w:spacing w:before="20" w:after="20"/>
              <w:jc w:val="center"/>
              <w:rPr>
                <w:b/>
                <w:bCs/>
                <w:noProof/>
                <w:sz w:val="20"/>
                <w:szCs w:val="20"/>
                <w:lang w:val="ru-RU"/>
              </w:rPr>
            </w:pPr>
          </w:p>
        </w:tc>
        <w:tc>
          <w:tcPr>
            <w:tcW w:w="875" w:type="pct"/>
            <w:tcBorders>
              <w:top w:val="single" w:sz="4" w:space="0" w:color="auto"/>
              <w:bottom w:val="single" w:sz="4" w:space="0" w:color="auto"/>
            </w:tcBorders>
            <w:vAlign w:val="bottom"/>
          </w:tcPr>
          <w:p w14:paraId="19653E4F" w14:textId="77777777" w:rsidR="0082632E" w:rsidRPr="00BD355E" w:rsidRDefault="0082632E" w:rsidP="002205A6">
            <w:pPr>
              <w:spacing w:before="20" w:after="20"/>
              <w:jc w:val="center"/>
              <w:rPr>
                <w:b/>
                <w:bCs/>
                <w:noProof/>
                <w:sz w:val="20"/>
                <w:szCs w:val="20"/>
                <w:lang w:val="ru-RU"/>
              </w:rPr>
            </w:pPr>
            <w:r w:rsidRPr="00BD355E">
              <w:rPr>
                <w:b/>
                <w:noProof/>
                <w:sz w:val="20"/>
                <w:szCs w:val="20"/>
                <w:lang w:val="ru-RU"/>
              </w:rPr>
              <w:t>Влияние на капитал за год</w:t>
            </w:r>
          </w:p>
        </w:tc>
      </w:tr>
      <w:tr w:rsidR="0082632E" w:rsidRPr="00BD355E" w14:paraId="4AB08A42" w14:textId="77777777" w:rsidTr="002205A6">
        <w:trPr>
          <w:cantSplit/>
          <w:trHeight w:val="20"/>
        </w:trPr>
        <w:tc>
          <w:tcPr>
            <w:tcW w:w="2178" w:type="pct"/>
            <w:vAlign w:val="bottom"/>
          </w:tcPr>
          <w:p w14:paraId="0B0D8562" w14:textId="77777777" w:rsidR="0082632E" w:rsidRPr="00BD355E" w:rsidRDefault="0082632E" w:rsidP="002205A6">
            <w:pPr>
              <w:spacing w:before="20" w:after="20"/>
              <w:rPr>
                <w:noProof/>
                <w:sz w:val="20"/>
                <w:szCs w:val="20"/>
                <w:lang w:val="ru-RU"/>
              </w:rPr>
            </w:pPr>
            <w:r w:rsidRPr="00BD355E">
              <w:rPr>
                <w:noProof/>
                <w:sz w:val="20"/>
                <w:szCs w:val="20"/>
                <w:lang w:val="ru-RU"/>
              </w:rPr>
              <w:t>Ослабление курса Долл. США к Руб.</w:t>
            </w:r>
          </w:p>
        </w:tc>
        <w:tc>
          <w:tcPr>
            <w:tcW w:w="794" w:type="pct"/>
            <w:gridSpan w:val="2"/>
            <w:tcBorders>
              <w:top w:val="single" w:sz="4" w:space="0" w:color="auto"/>
            </w:tcBorders>
            <w:vAlign w:val="bottom"/>
          </w:tcPr>
          <w:p w14:paraId="20C2AEAF" w14:textId="77777777" w:rsidR="0082632E" w:rsidRPr="00BD355E" w:rsidRDefault="0082632E" w:rsidP="002205A6">
            <w:pPr>
              <w:spacing w:before="20" w:after="20"/>
              <w:ind w:right="57"/>
              <w:jc w:val="center"/>
              <w:rPr>
                <w:noProof/>
                <w:sz w:val="20"/>
                <w:szCs w:val="20"/>
                <w:lang w:val="ru-RU"/>
              </w:rPr>
            </w:pPr>
            <w:r w:rsidRPr="00BD355E">
              <w:rPr>
                <w:sz w:val="20"/>
                <w:szCs w:val="20"/>
                <w:lang w:val="ru-RU"/>
              </w:rPr>
              <w:t>-5%</w:t>
            </w:r>
          </w:p>
        </w:tc>
        <w:tc>
          <w:tcPr>
            <w:tcW w:w="72" w:type="pct"/>
            <w:vAlign w:val="bottom"/>
          </w:tcPr>
          <w:p w14:paraId="67B43E3F" w14:textId="77777777" w:rsidR="0082632E" w:rsidRPr="00BD355E" w:rsidRDefault="0082632E" w:rsidP="002205A6">
            <w:pPr>
              <w:spacing w:before="20" w:after="20"/>
              <w:ind w:right="57"/>
              <w:jc w:val="center"/>
              <w:rPr>
                <w:noProof/>
                <w:sz w:val="20"/>
                <w:szCs w:val="20"/>
                <w:lang w:val="ru-RU"/>
              </w:rPr>
            </w:pPr>
          </w:p>
        </w:tc>
        <w:tc>
          <w:tcPr>
            <w:tcW w:w="990" w:type="pct"/>
            <w:tcBorders>
              <w:top w:val="single" w:sz="4" w:space="0" w:color="auto"/>
            </w:tcBorders>
            <w:vAlign w:val="bottom"/>
          </w:tcPr>
          <w:p w14:paraId="08C4EC74" w14:textId="77777777" w:rsidR="0082632E" w:rsidRPr="00BD355E" w:rsidRDefault="0082632E" w:rsidP="002205A6">
            <w:pPr>
              <w:spacing w:before="20" w:after="20"/>
              <w:ind w:right="57"/>
              <w:jc w:val="right"/>
              <w:rPr>
                <w:noProof/>
                <w:sz w:val="20"/>
                <w:szCs w:val="20"/>
                <w:lang w:val="ru-RU"/>
              </w:rPr>
            </w:pPr>
            <w:r w:rsidRPr="00BD355E">
              <w:rPr>
                <w:noProof/>
                <w:sz w:val="20"/>
                <w:szCs w:val="20"/>
                <w:lang w:val="ru-RU"/>
              </w:rPr>
              <w:t>(</w:t>
            </w:r>
            <w:r w:rsidR="00A11031">
              <w:rPr>
                <w:noProof/>
                <w:sz w:val="20"/>
                <w:szCs w:val="20"/>
              </w:rPr>
              <w:t>52</w:t>
            </w:r>
            <w:r w:rsidRPr="00BD355E">
              <w:rPr>
                <w:noProof/>
                <w:sz w:val="20"/>
                <w:szCs w:val="20"/>
                <w:lang w:val="ru-RU"/>
              </w:rPr>
              <w:t>)</w:t>
            </w:r>
          </w:p>
        </w:tc>
        <w:tc>
          <w:tcPr>
            <w:tcW w:w="91" w:type="pct"/>
            <w:gridSpan w:val="2"/>
            <w:vAlign w:val="bottom"/>
          </w:tcPr>
          <w:p w14:paraId="05AFD165" w14:textId="77777777" w:rsidR="0082632E" w:rsidRPr="00BD355E" w:rsidRDefault="0082632E" w:rsidP="002205A6">
            <w:pPr>
              <w:spacing w:before="20" w:after="20"/>
              <w:ind w:right="57"/>
              <w:jc w:val="right"/>
              <w:rPr>
                <w:noProof/>
                <w:sz w:val="20"/>
                <w:szCs w:val="20"/>
                <w:lang w:val="ru-RU"/>
              </w:rPr>
            </w:pPr>
          </w:p>
        </w:tc>
        <w:tc>
          <w:tcPr>
            <w:tcW w:w="875" w:type="pct"/>
            <w:tcBorders>
              <w:top w:val="single" w:sz="4" w:space="0" w:color="auto"/>
            </w:tcBorders>
            <w:vAlign w:val="bottom"/>
          </w:tcPr>
          <w:p w14:paraId="4500CC75" w14:textId="77777777" w:rsidR="0082632E" w:rsidRPr="00BD355E" w:rsidRDefault="00A11031" w:rsidP="002205A6">
            <w:pPr>
              <w:spacing w:before="20" w:after="20"/>
              <w:ind w:right="57"/>
              <w:jc w:val="right"/>
              <w:rPr>
                <w:noProof/>
                <w:sz w:val="20"/>
                <w:szCs w:val="20"/>
                <w:lang w:val="ru-RU"/>
              </w:rPr>
            </w:pPr>
            <w:r>
              <w:rPr>
                <w:noProof/>
                <w:sz w:val="20"/>
                <w:szCs w:val="20"/>
              </w:rPr>
              <w:t>(42</w:t>
            </w:r>
            <w:r w:rsidR="0082632E" w:rsidRPr="00BD355E">
              <w:rPr>
                <w:noProof/>
                <w:sz w:val="20"/>
                <w:szCs w:val="20"/>
                <w:lang w:val="ru-RU"/>
              </w:rPr>
              <w:t>)</w:t>
            </w:r>
          </w:p>
        </w:tc>
      </w:tr>
      <w:tr w:rsidR="00343F1E" w:rsidRPr="00BD355E" w14:paraId="30B3CD0D" w14:textId="77777777" w:rsidTr="002A1D40">
        <w:trPr>
          <w:cantSplit/>
          <w:trHeight w:val="20"/>
        </w:trPr>
        <w:tc>
          <w:tcPr>
            <w:tcW w:w="2178" w:type="pct"/>
            <w:vAlign w:val="bottom"/>
          </w:tcPr>
          <w:p w14:paraId="71B4D313" w14:textId="77777777" w:rsidR="000224EB" w:rsidRPr="00BD355E" w:rsidRDefault="000224EB" w:rsidP="002205A6">
            <w:pPr>
              <w:keepNext/>
              <w:spacing w:before="20" w:after="20"/>
              <w:rPr>
                <w:noProof/>
                <w:sz w:val="20"/>
                <w:szCs w:val="20"/>
                <w:lang w:val="ru-RU"/>
              </w:rPr>
            </w:pPr>
          </w:p>
        </w:tc>
        <w:tc>
          <w:tcPr>
            <w:tcW w:w="790" w:type="pct"/>
            <w:tcBorders>
              <w:top w:val="single" w:sz="4" w:space="0" w:color="auto"/>
            </w:tcBorders>
            <w:vAlign w:val="bottom"/>
          </w:tcPr>
          <w:p w14:paraId="41127C95" w14:textId="77777777" w:rsidR="000224EB" w:rsidRPr="00BD355E" w:rsidRDefault="000224EB" w:rsidP="002205A6">
            <w:pPr>
              <w:keepNext/>
              <w:spacing w:before="20" w:after="20"/>
              <w:jc w:val="center"/>
              <w:rPr>
                <w:b/>
                <w:bCs/>
                <w:noProof/>
                <w:sz w:val="20"/>
                <w:szCs w:val="20"/>
                <w:lang w:val="ru-RU"/>
              </w:rPr>
            </w:pPr>
          </w:p>
        </w:tc>
        <w:tc>
          <w:tcPr>
            <w:tcW w:w="76" w:type="pct"/>
            <w:gridSpan w:val="2"/>
            <w:vAlign w:val="bottom"/>
          </w:tcPr>
          <w:p w14:paraId="7D42438E" w14:textId="77777777" w:rsidR="000224EB" w:rsidRPr="00BD355E" w:rsidRDefault="000224EB" w:rsidP="002A1D40">
            <w:pPr>
              <w:keepNext/>
              <w:spacing w:before="20" w:after="20"/>
              <w:jc w:val="center"/>
              <w:rPr>
                <w:b/>
                <w:bCs/>
                <w:noProof/>
                <w:sz w:val="20"/>
                <w:szCs w:val="20"/>
                <w:lang w:val="ru-RU"/>
              </w:rPr>
            </w:pPr>
          </w:p>
        </w:tc>
        <w:tc>
          <w:tcPr>
            <w:tcW w:w="990" w:type="pct"/>
            <w:tcBorders>
              <w:top w:val="single" w:sz="4" w:space="0" w:color="auto"/>
            </w:tcBorders>
            <w:vAlign w:val="bottom"/>
          </w:tcPr>
          <w:p w14:paraId="7226A036" w14:textId="77777777" w:rsidR="000224EB" w:rsidRPr="00BD355E" w:rsidRDefault="000224EB" w:rsidP="002A1D40">
            <w:pPr>
              <w:keepNext/>
              <w:spacing w:before="20" w:after="20"/>
              <w:jc w:val="center"/>
              <w:rPr>
                <w:b/>
                <w:bCs/>
                <w:noProof/>
                <w:sz w:val="20"/>
                <w:szCs w:val="20"/>
                <w:lang w:val="ru-RU"/>
              </w:rPr>
            </w:pPr>
          </w:p>
        </w:tc>
        <w:tc>
          <w:tcPr>
            <w:tcW w:w="86" w:type="pct"/>
            <w:vAlign w:val="bottom"/>
          </w:tcPr>
          <w:p w14:paraId="4EDD1ABF" w14:textId="77777777" w:rsidR="000224EB" w:rsidRPr="00BD355E" w:rsidRDefault="000224EB" w:rsidP="002A1D40">
            <w:pPr>
              <w:keepNext/>
              <w:spacing w:before="20" w:after="20"/>
              <w:jc w:val="center"/>
              <w:rPr>
                <w:b/>
                <w:bCs/>
                <w:noProof/>
                <w:sz w:val="20"/>
                <w:szCs w:val="20"/>
                <w:lang w:val="ru-RU"/>
              </w:rPr>
            </w:pPr>
          </w:p>
        </w:tc>
        <w:tc>
          <w:tcPr>
            <w:tcW w:w="880" w:type="pct"/>
            <w:gridSpan w:val="2"/>
            <w:vAlign w:val="bottom"/>
          </w:tcPr>
          <w:p w14:paraId="1357F738" w14:textId="77777777" w:rsidR="000224EB" w:rsidRPr="00BD355E" w:rsidRDefault="000224EB" w:rsidP="002A1D40">
            <w:pPr>
              <w:keepNext/>
              <w:spacing w:before="20" w:after="20"/>
              <w:jc w:val="center"/>
              <w:rPr>
                <w:b/>
                <w:bCs/>
                <w:noProof/>
                <w:sz w:val="20"/>
                <w:szCs w:val="20"/>
                <w:lang w:val="ru-RU"/>
              </w:rPr>
            </w:pPr>
          </w:p>
        </w:tc>
      </w:tr>
      <w:tr w:rsidR="0082632E" w:rsidRPr="00BD355E" w14:paraId="63864A16" w14:textId="77777777" w:rsidTr="002205A6">
        <w:trPr>
          <w:cantSplit/>
          <w:trHeight w:val="20"/>
        </w:trPr>
        <w:tc>
          <w:tcPr>
            <w:tcW w:w="2178" w:type="pct"/>
            <w:vAlign w:val="bottom"/>
          </w:tcPr>
          <w:p w14:paraId="7CCE3DEA" w14:textId="77777777" w:rsidR="0082632E" w:rsidRPr="00BD355E" w:rsidRDefault="0082632E" w:rsidP="002205A6">
            <w:pPr>
              <w:keepNext/>
              <w:spacing w:before="20" w:after="20"/>
              <w:rPr>
                <w:noProof/>
                <w:sz w:val="20"/>
                <w:szCs w:val="20"/>
                <w:lang w:val="ru-RU"/>
              </w:rPr>
            </w:pPr>
          </w:p>
        </w:tc>
        <w:tc>
          <w:tcPr>
            <w:tcW w:w="2822" w:type="pct"/>
            <w:gridSpan w:val="7"/>
            <w:tcBorders>
              <w:bottom w:val="single" w:sz="4" w:space="0" w:color="auto"/>
            </w:tcBorders>
            <w:vAlign w:val="bottom"/>
          </w:tcPr>
          <w:p w14:paraId="0F2A442E" w14:textId="77777777" w:rsidR="0082632E" w:rsidRPr="00BD355E" w:rsidRDefault="0082632E" w:rsidP="002205A6">
            <w:pPr>
              <w:keepNext/>
              <w:spacing w:before="20" w:after="20"/>
              <w:jc w:val="center"/>
              <w:rPr>
                <w:b/>
                <w:bCs/>
                <w:noProof/>
                <w:sz w:val="20"/>
                <w:szCs w:val="20"/>
                <w:lang w:val="ru-RU"/>
              </w:rPr>
            </w:pPr>
            <w:r w:rsidRPr="00BD355E">
              <w:rPr>
                <w:b/>
                <w:bCs/>
                <w:noProof/>
                <w:sz w:val="20"/>
                <w:szCs w:val="20"/>
                <w:lang w:val="ru-RU"/>
              </w:rPr>
              <w:t>Год, закончившийся 31 декабря 2011</w:t>
            </w:r>
          </w:p>
        </w:tc>
      </w:tr>
      <w:tr w:rsidR="0082632E" w:rsidRPr="00BD355E" w14:paraId="31F3AACE" w14:textId="77777777" w:rsidTr="002205A6">
        <w:trPr>
          <w:cantSplit/>
          <w:trHeight w:val="20"/>
        </w:trPr>
        <w:tc>
          <w:tcPr>
            <w:tcW w:w="2178" w:type="pct"/>
            <w:vAlign w:val="bottom"/>
          </w:tcPr>
          <w:p w14:paraId="31D522BB" w14:textId="77777777" w:rsidR="0082632E" w:rsidRPr="00BD355E" w:rsidRDefault="0082632E" w:rsidP="002205A6">
            <w:pPr>
              <w:keepNext/>
              <w:spacing w:before="20" w:after="20"/>
              <w:rPr>
                <w:noProof/>
                <w:sz w:val="20"/>
                <w:szCs w:val="20"/>
                <w:lang w:val="ru-RU"/>
              </w:rPr>
            </w:pPr>
            <w:r w:rsidRPr="00BD355E">
              <w:rPr>
                <w:b/>
                <w:noProof/>
                <w:sz w:val="20"/>
                <w:szCs w:val="20"/>
                <w:lang w:val="ru-RU"/>
              </w:rPr>
              <w:t>млн. руб.</w:t>
            </w:r>
          </w:p>
        </w:tc>
        <w:tc>
          <w:tcPr>
            <w:tcW w:w="794" w:type="pct"/>
            <w:gridSpan w:val="2"/>
            <w:tcBorders>
              <w:top w:val="single" w:sz="4" w:space="0" w:color="auto"/>
              <w:bottom w:val="single" w:sz="4" w:space="0" w:color="auto"/>
            </w:tcBorders>
            <w:vAlign w:val="bottom"/>
          </w:tcPr>
          <w:p w14:paraId="58A2399F" w14:textId="77777777" w:rsidR="0082632E" w:rsidRPr="00BD355E" w:rsidRDefault="0082632E" w:rsidP="002205A6">
            <w:pPr>
              <w:keepNext/>
              <w:spacing w:before="20" w:after="20"/>
              <w:jc w:val="center"/>
              <w:rPr>
                <w:b/>
                <w:noProof/>
                <w:sz w:val="20"/>
                <w:szCs w:val="20"/>
                <w:lang w:val="ru-RU"/>
              </w:rPr>
            </w:pPr>
            <w:r w:rsidRPr="00BD355E">
              <w:rPr>
                <w:b/>
                <w:noProof/>
                <w:sz w:val="20"/>
                <w:szCs w:val="20"/>
                <w:lang w:val="ru-RU"/>
              </w:rPr>
              <w:t>Изменение курса валюты</w:t>
            </w:r>
          </w:p>
        </w:tc>
        <w:tc>
          <w:tcPr>
            <w:tcW w:w="72" w:type="pct"/>
            <w:vAlign w:val="bottom"/>
          </w:tcPr>
          <w:p w14:paraId="628972DC" w14:textId="77777777" w:rsidR="0082632E" w:rsidRPr="00BD355E" w:rsidRDefault="0082632E" w:rsidP="002205A6">
            <w:pPr>
              <w:spacing w:before="20" w:after="20"/>
              <w:rPr>
                <w:b/>
                <w:noProof/>
                <w:sz w:val="20"/>
                <w:szCs w:val="20"/>
                <w:lang w:val="ru-RU"/>
              </w:rPr>
            </w:pPr>
          </w:p>
          <w:p w14:paraId="4E08438E" w14:textId="77777777" w:rsidR="0082632E" w:rsidRPr="00BD355E" w:rsidRDefault="0082632E" w:rsidP="002205A6">
            <w:pPr>
              <w:keepNext/>
              <w:spacing w:before="20" w:after="20"/>
              <w:jc w:val="center"/>
              <w:rPr>
                <w:b/>
                <w:noProof/>
                <w:sz w:val="20"/>
                <w:szCs w:val="20"/>
                <w:lang w:val="ru-RU"/>
              </w:rPr>
            </w:pPr>
          </w:p>
        </w:tc>
        <w:tc>
          <w:tcPr>
            <w:tcW w:w="990" w:type="pct"/>
            <w:tcBorders>
              <w:top w:val="single" w:sz="4" w:space="0" w:color="auto"/>
              <w:bottom w:val="single" w:sz="4" w:space="0" w:color="auto"/>
            </w:tcBorders>
            <w:vAlign w:val="bottom"/>
          </w:tcPr>
          <w:p w14:paraId="2E146C10" w14:textId="069406F4" w:rsidR="0082632E" w:rsidRPr="00BD355E" w:rsidRDefault="0082632E" w:rsidP="002205A6">
            <w:pPr>
              <w:spacing w:before="20" w:after="20"/>
              <w:jc w:val="center"/>
              <w:rPr>
                <w:b/>
                <w:bCs/>
                <w:noProof/>
                <w:sz w:val="20"/>
                <w:szCs w:val="20"/>
                <w:lang w:val="ru-RU"/>
              </w:rPr>
            </w:pPr>
            <w:r w:rsidRPr="00BD355E">
              <w:rPr>
                <w:b/>
                <w:noProof/>
                <w:sz w:val="20"/>
                <w:szCs w:val="20"/>
                <w:lang w:val="ru-RU"/>
              </w:rPr>
              <w:t>Влияние на прибыль до налогообложения</w:t>
            </w:r>
            <w:r w:rsidR="00CC3C9F">
              <w:rPr>
                <w:b/>
                <w:noProof/>
                <w:sz w:val="20"/>
                <w:szCs w:val="20"/>
                <w:lang w:val="ru-RU"/>
              </w:rPr>
              <w:t xml:space="preserve"> з</w:t>
            </w:r>
            <w:r w:rsidRPr="00BD355E">
              <w:rPr>
                <w:b/>
                <w:noProof/>
                <w:sz w:val="20"/>
                <w:szCs w:val="20"/>
                <w:lang w:val="ru-RU"/>
              </w:rPr>
              <w:t>а год</w:t>
            </w:r>
          </w:p>
        </w:tc>
        <w:tc>
          <w:tcPr>
            <w:tcW w:w="91" w:type="pct"/>
            <w:gridSpan w:val="2"/>
            <w:vAlign w:val="bottom"/>
          </w:tcPr>
          <w:p w14:paraId="6082749B" w14:textId="77777777" w:rsidR="0082632E" w:rsidRPr="00BD355E" w:rsidRDefault="0082632E" w:rsidP="002205A6">
            <w:pPr>
              <w:keepNext/>
              <w:spacing w:before="20" w:after="20"/>
              <w:jc w:val="center"/>
              <w:rPr>
                <w:b/>
                <w:bCs/>
                <w:noProof/>
                <w:sz w:val="20"/>
                <w:szCs w:val="20"/>
                <w:lang w:val="ru-RU"/>
              </w:rPr>
            </w:pPr>
          </w:p>
        </w:tc>
        <w:tc>
          <w:tcPr>
            <w:tcW w:w="875" w:type="pct"/>
            <w:tcBorders>
              <w:top w:val="single" w:sz="4" w:space="0" w:color="auto"/>
              <w:bottom w:val="single" w:sz="4" w:space="0" w:color="auto"/>
            </w:tcBorders>
            <w:vAlign w:val="bottom"/>
          </w:tcPr>
          <w:p w14:paraId="07C05380" w14:textId="77777777" w:rsidR="0082632E" w:rsidRPr="00BD355E" w:rsidRDefault="0082632E" w:rsidP="002205A6">
            <w:pPr>
              <w:spacing w:before="20" w:after="20"/>
              <w:jc w:val="center"/>
              <w:rPr>
                <w:b/>
                <w:noProof/>
                <w:sz w:val="20"/>
                <w:szCs w:val="20"/>
                <w:lang w:val="ru-RU"/>
              </w:rPr>
            </w:pPr>
            <w:r w:rsidRPr="00BD355E">
              <w:rPr>
                <w:b/>
                <w:noProof/>
                <w:sz w:val="20"/>
                <w:szCs w:val="20"/>
                <w:lang w:val="ru-RU"/>
              </w:rPr>
              <w:t>Влияние на капитал за год</w:t>
            </w:r>
          </w:p>
          <w:p w14:paraId="78500C45" w14:textId="77777777" w:rsidR="0082632E" w:rsidRPr="00BD355E" w:rsidRDefault="0082632E" w:rsidP="002205A6">
            <w:pPr>
              <w:spacing w:before="20" w:after="20"/>
              <w:rPr>
                <w:b/>
                <w:bCs/>
                <w:noProof/>
                <w:sz w:val="20"/>
                <w:szCs w:val="20"/>
                <w:lang w:val="ru-RU"/>
              </w:rPr>
            </w:pPr>
          </w:p>
        </w:tc>
      </w:tr>
      <w:tr w:rsidR="0082632E" w:rsidRPr="00BD355E" w14:paraId="384007CE" w14:textId="77777777" w:rsidTr="002205A6">
        <w:trPr>
          <w:cantSplit/>
          <w:trHeight w:val="20"/>
        </w:trPr>
        <w:tc>
          <w:tcPr>
            <w:tcW w:w="2178" w:type="pct"/>
            <w:vAlign w:val="bottom"/>
          </w:tcPr>
          <w:p w14:paraId="6BEC5E80" w14:textId="77777777" w:rsidR="0082632E" w:rsidRPr="00BD355E" w:rsidRDefault="0082632E" w:rsidP="002205A6">
            <w:pPr>
              <w:keepNext/>
              <w:spacing w:before="20" w:after="20"/>
              <w:rPr>
                <w:noProof/>
                <w:sz w:val="20"/>
                <w:szCs w:val="20"/>
                <w:lang w:val="ru-RU"/>
              </w:rPr>
            </w:pPr>
            <w:r w:rsidRPr="00BD355E">
              <w:rPr>
                <w:noProof/>
                <w:sz w:val="20"/>
                <w:szCs w:val="20"/>
                <w:lang w:val="ru-RU"/>
              </w:rPr>
              <w:t>Ослабление курса Долл. США к Руб.</w:t>
            </w:r>
          </w:p>
        </w:tc>
        <w:tc>
          <w:tcPr>
            <w:tcW w:w="794" w:type="pct"/>
            <w:gridSpan w:val="2"/>
            <w:tcBorders>
              <w:top w:val="single" w:sz="4" w:space="0" w:color="auto"/>
              <w:bottom w:val="single" w:sz="4" w:space="0" w:color="auto"/>
            </w:tcBorders>
            <w:vAlign w:val="bottom"/>
          </w:tcPr>
          <w:p w14:paraId="65F24125" w14:textId="77777777" w:rsidR="0082632E" w:rsidRPr="00BD355E" w:rsidRDefault="0082632E" w:rsidP="002205A6">
            <w:pPr>
              <w:keepNext/>
              <w:spacing w:before="20" w:after="20"/>
              <w:ind w:right="57"/>
              <w:jc w:val="center"/>
              <w:rPr>
                <w:noProof/>
                <w:sz w:val="20"/>
                <w:szCs w:val="20"/>
                <w:lang w:val="ru-RU"/>
              </w:rPr>
            </w:pPr>
            <w:r w:rsidRPr="00BD355E">
              <w:rPr>
                <w:noProof/>
                <w:sz w:val="20"/>
                <w:szCs w:val="20"/>
                <w:lang w:val="ru-RU"/>
              </w:rPr>
              <w:t>-5%</w:t>
            </w:r>
          </w:p>
        </w:tc>
        <w:tc>
          <w:tcPr>
            <w:tcW w:w="72" w:type="pct"/>
            <w:vAlign w:val="bottom"/>
          </w:tcPr>
          <w:p w14:paraId="19BA10F8" w14:textId="77777777" w:rsidR="0082632E" w:rsidRPr="00BD355E" w:rsidRDefault="0082632E" w:rsidP="002205A6">
            <w:pPr>
              <w:keepNext/>
              <w:spacing w:before="20" w:after="20"/>
              <w:ind w:right="57"/>
              <w:jc w:val="center"/>
              <w:rPr>
                <w:noProof/>
                <w:sz w:val="20"/>
                <w:szCs w:val="20"/>
                <w:lang w:val="ru-RU"/>
              </w:rPr>
            </w:pPr>
          </w:p>
        </w:tc>
        <w:tc>
          <w:tcPr>
            <w:tcW w:w="990" w:type="pct"/>
            <w:tcBorders>
              <w:top w:val="single" w:sz="4" w:space="0" w:color="auto"/>
              <w:bottom w:val="single" w:sz="4" w:space="0" w:color="auto"/>
            </w:tcBorders>
            <w:vAlign w:val="bottom"/>
          </w:tcPr>
          <w:p w14:paraId="1229BC7C" w14:textId="77777777" w:rsidR="0099784D" w:rsidRPr="002A1D40" w:rsidRDefault="00A11031" w:rsidP="002205A6">
            <w:pPr>
              <w:keepNext/>
              <w:spacing w:before="20" w:after="20"/>
              <w:ind w:right="57"/>
              <w:jc w:val="right"/>
              <w:rPr>
                <w:noProof/>
                <w:sz w:val="20"/>
                <w:szCs w:val="20"/>
              </w:rPr>
            </w:pPr>
            <w:r>
              <w:rPr>
                <w:noProof/>
                <w:sz w:val="20"/>
                <w:szCs w:val="20"/>
              </w:rPr>
              <w:t>30</w:t>
            </w:r>
          </w:p>
        </w:tc>
        <w:tc>
          <w:tcPr>
            <w:tcW w:w="91" w:type="pct"/>
            <w:gridSpan w:val="2"/>
            <w:vAlign w:val="bottom"/>
          </w:tcPr>
          <w:p w14:paraId="663091F9" w14:textId="77777777" w:rsidR="0082632E" w:rsidRPr="00BD355E" w:rsidRDefault="0082632E" w:rsidP="002205A6">
            <w:pPr>
              <w:keepNext/>
              <w:spacing w:before="20" w:after="20"/>
              <w:ind w:right="57"/>
              <w:jc w:val="right"/>
              <w:rPr>
                <w:noProof/>
                <w:sz w:val="20"/>
                <w:szCs w:val="20"/>
                <w:lang w:val="ru-RU"/>
              </w:rPr>
            </w:pPr>
          </w:p>
        </w:tc>
        <w:tc>
          <w:tcPr>
            <w:tcW w:w="875" w:type="pct"/>
            <w:tcBorders>
              <w:top w:val="single" w:sz="4" w:space="0" w:color="auto"/>
              <w:bottom w:val="single" w:sz="4" w:space="0" w:color="auto"/>
            </w:tcBorders>
            <w:vAlign w:val="bottom"/>
          </w:tcPr>
          <w:p w14:paraId="705CEEBF" w14:textId="77777777" w:rsidR="0099784D" w:rsidRPr="002205A6" w:rsidRDefault="00A11031" w:rsidP="002205A6">
            <w:pPr>
              <w:spacing w:before="20" w:after="20"/>
              <w:jc w:val="right"/>
              <w:rPr>
                <w:sz w:val="22"/>
              </w:rPr>
            </w:pPr>
            <w:r>
              <w:rPr>
                <w:sz w:val="20"/>
              </w:rPr>
              <w:t>24</w:t>
            </w:r>
          </w:p>
        </w:tc>
      </w:tr>
      <w:tr w:rsidR="00343F1E" w:rsidRPr="00BD355E" w14:paraId="402C0219" w14:textId="77777777" w:rsidTr="002A1D40">
        <w:trPr>
          <w:cantSplit/>
          <w:trHeight w:val="20"/>
        </w:trPr>
        <w:tc>
          <w:tcPr>
            <w:tcW w:w="2178" w:type="pct"/>
            <w:vAlign w:val="bottom"/>
          </w:tcPr>
          <w:p w14:paraId="0B782B67" w14:textId="77777777" w:rsidR="00D04986" w:rsidRPr="00BD355E" w:rsidRDefault="00D04986" w:rsidP="002205A6">
            <w:pPr>
              <w:keepNext/>
              <w:spacing w:before="20" w:after="20"/>
              <w:rPr>
                <w:noProof/>
                <w:sz w:val="20"/>
                <w:szCs w:val="20"/>
                <w:lang w:val="ru-RU"/>
              </w:rPr>
            </w:pPr>
          </w:p>
        </w:tc>
        <w:tc>
          <w:tcPr>
            <w:tcW w:w="794" w:type="pct"/>
            <w:gridSpan w:val="2"/>
            <w:tcBorders>
              <w:top w:val="single" w:sz="4" w:space="0" w:color="auto"/>
            </w:tcBorders>
            <w:vAlign w:val="bottom"/>
          </w:tcPr>
          <w:p w14:paraId="1C25BF6C" w14:textId="77777777" w:rsidR="00D04986" w:rsidRPr="002205A6" w:rsidRDefault="00D04986" w:rsidP="002205A6">
            <w:pPr>
              <w:keepNext/>
              <w:spacing w:before="20" w:after="20"/>
              <w:ind w:right="57"/>
              <w:jc w:val="center"/>
              <w:rPr>
                <w:sz w:val="20"/>
                <w:lang w:val="ru-RU"/>
              </w:rPr>
            </w:pPr>
          </w:p>
        </w:tc>
        <w:tc>
          <w:tcPr>
            <w:tcW w:w="72" w:type="pct"/>
            <w:vAlign w:val="bottom"/>
          </w:tcPr>
          <w:p w14:paraId="6F2D6421" w14:textId="77777777" w:rsidR="00D04986" w:rsidRPr="00BD355E" w:rsidRDefault="00D04986" w:rsidP="002A1D40">
            <w:pPr>
              <w:keepNext/>
              <w:spacing w:before="20" w:after="20"/>
              <w:ind w:right="57"/>
              <w:jc w:val="center"/>
              <w:rPr>
                <w:noProof/>
                <w:sz w:val="20"/>
                <w:szCs w:val="20"/>
                <w:lang w:val="ru-RU"/>
              </w:rPr>
            </w:pPr>
          </w:p>
        </w:tc>
        <w:tc>
          <w:tcPr>
            <w:tcW w:w="990" w:type="pct"/>
            <w:tcBorders>
              <w:top w:val="single" w:sz="4" w:space="0" w:color="auto"/>
            </w:tcBorders>
            <w:vAlign w:val="bottom"/>
          </w:tcPr>
          <w:p w14:paraId="3B673449" w14:textId="77777777" w:rsidR="00D04986" w:rsidRPr="00BD355E" w:rsidDel="00A11031" w:rsidRDefault="00D04986" w:rsidP="002A1D40">
            <w:pPr>
              <w:keepNext/>
              <w:spacing w:before="20" w:after="20"/>
              <w:ind w:right="57"/>
              <w:jc w:val="right"/>
              <w:rPr>
                <w:noProof/>
                <w:sz w:val="20"/>
                <w:szCs w:val="20"/>
                <w:lang w:val="ru-RU"/>
              </w:rPr>
            </w:pPr>
          </w:p>
        </w:tc>
        <w:tc>
          <w:tcPr>
            <w:tcW w:w="91" w:type="pct"/>
            <w:gridSpan w:val="2"/>
            <w:vAlign w:val="bottom"/>
          </w:tcPr>
          <w:p w14:paraId="014D9663" w14:textId="77777777" w:rsidR="00D04986" w:rsidRPr="00BD355E" w:rsidRDefault="00D04986" w:rsidP="002A1D40">
            <w:pPr>
              <w:keepNext/>
              <w:spacing w:before="20" w:after="20"/>
              <w:ind w:right="57"/>
              <w:jc w:val="right"/>
              <w:rPr>
                <w:noProof/>
                <w:sz w:val="20"/>
                <w:szCs w:val="20"/>
                <w:lang w:val="ru-RU"/>
              </w:rPr>
            </w:pPr>
          </w:p>
        </w:tc>
        <w:tc>
          <w:tcPr>
            <w:tcW w:w="875" w:type="pct"/>
            <w:tcBorders>
              <w:top w:val="single" w:sz="4" w:space="0" w:color="auto"/>
            </w:tcBorders>
            <w:vAlign w:val="bottom"/>
          </w:tcPr>
          <w:p w14:paraId="188EFA7B" w14:textId="77777777" w:rsidR="00D04986" w:rsidRPr="00BD355E" w:rsidDel="00A11031" w:rsidRDefault="00D04986" w:rsidP="002A1D40">
            <w:pPr>
              <w:spacing w:before="20" w:after="20"/>
              <w:jc w:val="right"/>
              <w:rPr>
                <w:sz w:val="20"/>
                <w:lang w:val="ru-RU"/>
              </w:rPr>
            </w:pPr>
          </w:p>
        </w:tc>
      </w:tr>
      <w:tr w:rsidR="00D04986" w:rsidRPr="00BD355E" w14:paraId="1C3D5C8D" w14:textId="77777777" w:rsidTr="002A1D40">
        <w:trPr>
          <w:cantSplit/>
          <w:trHeight w:val="20"/>
        </w:trPr>
        <w:tc>
          <w:tcPr>
            <w:tcW w:w="2178" w:type="pct"/>
            <w:vAlign w:val="bottom"/>
          </w:tcPr>
          <w:p w14:paraId="73594E03" w14:textId="77777777" w:rsidR="00D04986" w:rsidRPr="00BD355E" w:rsidRDefault="00D04986" w:rsidP="002A1D40">
            <w:pPr>
              <w:keepNext/>
              <w:spacing w:before="20" w:after="20"/>
              <w:rPr>
                <w:noProof/>
                <w:sz w:val="20"/>
                <w:szCs w:val="20"/>
                <w:lang w:val="ru-RU"/>
              </w:rPr>
            </w:pPr>
          </w:p>
        </w:tc>
        <w:tc>
          <w:tcPr>
            <w:tcW w:w="2822" w:type="pct"/>
            <w:gridSpan w:val="7"/>
            <w:tcBorders>
              <w:bottom w:val="single" w:sz="4" w:space="0" w:color="auto"/>
            </w:tcBorders>
            <w:vAlign w:val="bottom"/>
          </w:tcPr>
          <w:p w14:paraId="4412B1D7" w14:textId="77777777" w:rsidR="00D04986" w:rsidRPr="00BD355E" w:rsidDel="00A11031" w:rsidRDefault="00D04986" w:rsidP="002A1D40">
            <w:pPr>
              <w:spacing w:before="20" w:after="20"/>
              <w:jc w:val="center"/>
              <w:rPr>
                <w:sz w:val="20"/>
                <w:lang w:val="ru-RU"/>
              </w:rPr>
            </w:pPr>
            <w:r w:rsidRPr="00BD355E">
              <w:rPr>
                <w:b/>
                <w:bCs/>
                <w:noProof/>
                <w:sz w:val="20"/>
                <w:szCs w:val="20"/>
                <w:lang w:val="ru-RU"/>
              </w:rPr>
              <w:t>Год, закончившийся 31 декабря 201</w:t>
            </w:r>
            <w:r>
              <w:rPr>
                <w:b/>
                <w:bCs/>
                <w:noProof/>
                <w:sz w:val="20"/>
                <w:szCs w:val="20"/>
                <w:lang w:val="ru-RU"/>
              </w:rPr>
              <w:t>0</w:t>
            </w:r>
          </w:p>
        </w:tc>
      </w:tr>
      <w:tr w:rsidR="00D04986" w:rsidRPr="00BD355E" w14:paraId="708365B6" w14:textId="77777777" w:rsidTr="002A1D40">
        <w:trPr>
          <w:cantSplit/>
          <w:trHeight w:val="20"/>
        </w:trPr>
        <w:tc>
          <w:tcPr>
            <w:tcW w:w="2178" w:type="pct"/>
            <w:vAlign w:val="bottom"/>
          </w:tcPr>
          <w:p w14:paraId="79143FB9" w14:textId="77777777" w:rsidR="00D04986" w:rsidRPr="00BD355E" w:rsidRDefault="00D04986" w:rsidP="002A1D40">
            <w:pPr>
              <w:keepNext/>
              <w:spacing w:before="20" w:after="20"/>
              <w:rPr>
                <w:noProof/>
                <w:sz w:val="20"/>
                <w:szCs w:val="20"/>
                <w:lang w:val="ru-RU"/>
              </w:rPr>
            </w:pPr>
            <w:r w:rsidRPr="00BD355E">
              <w:rPr>
                <w:b/>
                <w:noProof/>
                <w:sz w:val="20"/>
                <w:szCs w:val="20"/>
                <w:lang w:val="ru-RU"/>
              </w:rPr>
              <w:t>млн. руб.</w:t>
            </w:r>
          </w:p>
        </w:tc>
        <w:tc>
          <w:tcPr>
            <w:tcW w:w="794" w:type="pct"/>
            <w:gridSpan w:val="2"/>
            <w:tcBorders>
              <w:top w:val="single" w:sz="4" w:space="0" w:color="auto"/>
              <w:bottom w:val="single" w:sz="4" w:space="0" w:color="auto"/>
            </w:tcBorders>
            <w:vAlign w:val="bottom"/>
          </w:tcPr>
          <w:p w14:paraId="18DD8662" w14:textId="77777777" w:rsidR="00D04986" w:rsidRPr="00BD355E" w:rsidRDefault="00D04986" w:rsidP="002A1D40">
            <w:pPr>
              <w:keepNext/>
              <w:spacing w:before="20" w:after="20"/>
              <w:ind w:right="57"/>
              <w:jc w:val="center"/>
              <w:rPr>
                <w:noProof/>
                <w:sz w:val="20"/>
                <w:szCs w:val="20"/>
                <w:lang w:val="ru-RU"/>
              </w:rPr>
            </w:pPr>
            <w:r w:rsidRPr="00BD355E">
              <w:rPr>
                <w:b/>
                <w:noProof/>
                <w:sz w:val="20"/>
                <w:szCs w:val="20"/>
                <w:lang w:val="ru-RU"/>
              </w:rPr>
              <w:t>Изменение курса валюты</w:t>
            </w:r>
          </w:p>
        </w:tc>
        <w:tc>
          <w:tcPr>
            <w:tcW w:w="72" w:type="pct"/>
            <w:tcBorders>
              <w:top w:val="single" w:sz="4" w:space="0" w:color="auto"/>
            </w:tcBorders>
            <w:vAlign w:val="bottom"/>
          </w:tcPr>
          <w:p w14:paraId="05791FEB" w14:textId="77777777" w:rsidR="00D04986" w:rsidRPr="00BD355E" w:rsidRDefault="00D04986" w:rsidP="002A1D40">
            <w:pPr>
              <w:spacing w:before="20" w:after="20"/>
              <w:jc w:val="center"/>
              <w:rPr>
                <w:b/>
                <w:noProof/>
                <w:sz w:val="20"/>
                <w:szCs w:val="20"/>
                <w:lang w:val="ru-RU"/>
              </w:rPr>
            </w:pPr>
          </w:p>
          <w:p w14:paraId="12CA2456" w14:textId="77777777" w:rsidR="00D04986" w:rsidRPr="00BD355E" w:rsidRDefault="00D04986" w:rsidP="002A1D40">
            <w:pPr>
              <w:keepNext/>
              <w:spacing w:before="20" w:after="20"/>
              <w:ind w:right="57"/>
              <w:jc w:val="center"/>
              <w:rPr>
                <w:noProof/>
                <w:sz w:val="20"/>
                <w:szCs w:val="20"/>
                <w:lang w:val="ru-RU"/>
              </w:rPr>
            </w:pPr>
          </w:p>
        </w:tc>
        <w:tc>
          <w:tcPr>
            <w:tcW w:w="990" w:type="pct"/>
            <w:tcBorders>
              <w:top w:val="single" w:sz="4" w:space="0" w:color="auto"/>
              <w:bottom w:val="single" w:sz="4" w:space="0" w:color="auto"/>
            </w:tcBorders>
            <w:vAlign w:val="bottom"/>
          </w:tcPr>
          <w:p w14:paraId="6FE09FED" w14:textId="77777777" w:rsidR="00D04986" w:rsidRPr="00BD355E" w:rsidDel="00A11031" w:rsidRDefault="00D04986" w:rsidP="002A1D40">
            <w:pPr>
              <w:keepNext/>
              <w:spacing w:before="20" w:after="20"/>
              <w:ind w:right="57"/>
              <w:jc w:val="center"/>
              <w:rPr>
                <w:noProof/>
                <w:sz w:val="20"/>
                <w:szCs w:val="20"/>
                <w:lang w:val="ru-RU"/>
              </w:rPr>
            </w:pPr>
            <w:r w:rsidRPr="00BD355E">
              <w:rPr>
                <w:b/>
                <w:noProof/>
                <w:sz w:val="20"/>
                <w:szCs w:val="20"/>
                <w:lang w:val="ru-RU"/>
              </w:rPr>
              <w:t>Влияние на прибыль до налогообложения</w:t>
            </w:r>
            <w:r>
              <w:rPr>
                <w:b/>
                <w:noProof/>
                <w:sz w:val="20"/>
                <w:szCs w:val="20"/>
                <w:lang w:val="ru-RU"/>
              </w:rPr>
              <w:t xml:space="preserve"> з</w:t>
            </w:r>
            <w:r w:rsidRPr="00BD355E">
              <w:rPr>
                <w:b/>
                <w:noProof/>
                <w:sz w:val="20"/>
                <w:szCs w:val="20"/>
                <w:lang w:val="ru-RU"/>
              </w:rPr>
              <w:t>а год</w:t>
            </w:r>
          </w:p>
        </w:tc>
        <w:tc>
          <w:tcPr>
            <w:tcW w:w="91" w:type="pct"/>
            <w:gridSpan w:val="2"/>
            <w:tcBorders>
              <w:top w:val="single" w:sz="4" w:space="0" w:color="auto"/>
            </w:tcBorders>
            <w:vAlign w:val="bottom"/>
          </w:tcPr>
          <w:p w14:paraId="17643924" w14:textId="77777777" w:rsidR="00D04986" w:rsidRPr="00BD355E" w:rsidRDefault="00D04986" w:rsidP="002A1D40">
            <w:pPr>
              <w:keepNext/>
              <w:spacing w:before="20" w:after="20"/>
              <w:ind w:right="57"/>
              <w:jc w:val="center"/>
              <w:rPr>
                <w:noProof/>
                <w:sz w:val="20"/>
                <w:szCs w:val="20"/>
                <w:lang w:val="ru-RU"/>
              </w:rPr>
            </w:pPr>
          </w:p>
        </w:tc>
        <w:tc>
          <w:tcPr>
            <w:tcW w:w="875" w:type="pct"/>
            <w:tcBorders>
              <w:top w:val="single" w:sz="4" w:space="0" w:color="auto"/>
              <w:bottom w:val="single" w:sz="4" w:space="0" w:color="auto"/>
            </w:tcBorders>
            <w:vAlign w:val="bottom"/>
          </w:tcPr>
          <w:p w14:paraId="7AF0DF3C" w14:textId="77777777" w:rsidR="00D04986" w:rsidRPr="00BD355E" w:rsidRDefault="00D04986" w:rsidP="002A1D40">
            <w:pPr>
              <w:spacing w:before="20" w:after="20"/>
              <w:jc w:val="center"/>
              <w:rPr>
                <w:b/>
                <w:noProof/>
                <w:sz w:val="20"/>
                <w:szCs w:val="20"/>
                <w:lang w:val="ru-RU"/>
              </w:rPr>
            </w:pPr>
            <w:r w:rsidRPr="00BD355E">
              <w:rPr>
                <w:b/>
                <w:noProof/>
                <w:sz w:val="20"/>
                <w:szCs w:val="20"/>
                <w:lang w:val="ru-RU"/>
              </w:rPr>
              <w:t>Влияние на капитал за год</w:t>
            </w:r>
          </w:p>
          <w:p w14:paraId="05B0F3BE" w14:textId="77777777" w:rsidR="00D04986" w:rsidRPr="00BD355E" w:rsidDel="00A11031" w:rsidRDefault="00D04986" w:rsidP="002A1D40">
            <w:pPr>
              <w:spacing w:before="20" w:after="20"/>
              <w:jc w:val="center"/>
              <w:rPr>
                <w:sz w:val="20"/>
                <w:lang w:val="ru-RU"/>
              </w:rPr>
            </w:pPr>
          </w:p>
        </w:tc>
      </w:tr>
      <w:tr w:rsidR="00D04986" w:rsidRPr="00BD355E" w14:paraId="09863A3E" w14:textId="77777777" w:rsidTr="000224EB">
        <w:trPr>
          <w:cantSplit/>
          <w:trHeight w:val="20"/>
        </w:trPr>
        <w:tc>
          <w:tcPr>
            <w:tcW w:w="2178" w:type="pct"/>
            <w:vAlign w:val="bottom"/>
          </w:tcPr>
          <w:p w14:paraId="7BE1DEF7" w14:textId="77777777" w:rsidR="00D04986" w:rsidRPr="00BD355E" w:rsidRDefault="00D04986" w:rsidP="002A1D40">
            <w:pPr>
              <w:keepNext/>
              <w:spacing w:before="20" w:after="20"/>
              <w:rPr>
                <w:noProof/>
                <w:sz w:val="20"/>
                <w:szCs w:val="20"/>
                <w:lang w:val="ru-RU"/>
              </w:rPr>
            </w:pPr>
            <w:r w:rsidRPr="00BD355E">
              <w:rPr>
                <w:noProof/>
                <w:sz w:val="20"/>
                <w:szCs w:val="20"/>
                <w:lang w:val="ru-RU"/>
              </w:rPr>
              <w:t>Ослабление курса Долл. США к Руб.</w:t>
            </w:r>
          </w:p>
        </w:tc>
        <w:tc>
          <w:tcPr>
            <w:tcW w:w="794" w:type="pct"/>
            <w:gridSpan w:val="2"/>
            <w:tcBorders>
              <w:top w:val="single" w:sz="4" w:space="0" w:color="auto"/>
              <w:bottom w:val="single" w:sz="4" w:space="0" w:color="auto"/>
            </w:tcBorders>
            <w:vAlign w:val="bottom"/>
          </w:tcPr>
          <w:p w14:paraId="2333A0A5" w14:textId="77777777" w:rsidR="00D04986" w:rsidRPr="00BD355E" w:rsidRDefault="00D04986" w:rsidP="002A1D40">
            <w:pPr>
              <w:keepNext/>
              <w:spacing w:before="20" w:after="20"/>
              <w:ind w:right="57"/>
              <w:jc w:val="center"/>
              <w:rPr>
                <w:noProof/>
                <w:sz w:val="20"/>
                <w:szCs w:val="20"/>
                <w:lang w:val="ru-RU"/>
              </w:rPr>
            </w:pPr>
            <w:r w:rsidRPr="00BD355E">
              <w:rPr>
                <w:noProof/>
                <w:sz w:val="20"/>
                <w:szCs w:val="20"/>
                <w:lang w:val="ru-RU"/>
              </w:rPr>
              <w:t>-5%</w:t>
            </w:r>
          </w:p>
        </w:tc>
        <w:tc>
          <w:tcPr>
            <w:tcW w:w="72" w:type="pct"/>
            <w:vAlign w:val="bottom"/>
          </w:tcPr>
          <w:p w14:paraId="0EA6979C" w14:textId="77777777" w:rsidR="00D04986" w:rsidRPr="00BD355E" w:rsidRDefault="00D04986" w:rsidP="002A1D40">
            <w:pPr>
              <w:keepNext/>
              <w:spacing w:before="20" w:after="20"/>
              <w:ind w:right="57"/>
              <w:jc w:val="center"/>
              <w:rPr>
                <w:noProof/>
                <w:sz w:val="20"/>
                <w:szCs w:val="20"/>
                <w:lang w:val="ru-RU"/>
              </w:rPr>
            </w:pPr>
          </w:p>
        </w:tc>
        <w:tc>
          <w:tcPr>
            <w:tcW w:w="990" w:type="pct"/>
            <w:tcBorders>
              <w:top w:val="single" w:sz="4" w:space="0" w:color="auto"/>
              <w:bottom w:val="single" w:sz="4" w:space="0" w:color="auto"/>
            </w:tcBorders>
            <w:vAlign w:val="bottom"/>
          </w:tcPr>
          <w:p w14:paraId="281301F5" w14:textId="77777777" w:rsidR="00D04986" w:rsidRPr="00BD355E" w:rsidDel="00A11031" w:rsidRDefault="00D04986" w:rsidP="002A1D40">
            <w:pPr>
              <w:keepNext/>
              <w:spacing w:before="20" w:after="20"/>
              <w:ind w:right="57"/>
              <w:jc w:val="right"/>
              <w:rPr>
                <w:noProof/>
                <w:sz w:val="20"/>
                <w:szCs w:val="20"/>
                <w:lang w:val="ru-RU"/>
              </w:rPr>
            </w:pPr>
            <w:r>
              <w:rPr>
                <w:noProof/>
                <w:sz w:val="20"/>
                <w:szCs w:val="20"/>
                <w:lang w:val="ru-RU"/>
              </w:rPr>
              <w:t>610</w:t>
            </w:r>
          </w:p>
        </w:tc>
        <w:tc>
          <w:tcPr>
            <w:tcW w:w="91" w:type="pct"/>
            <w:gridSpan w:val="2"/>
            <w:vAlign w:val="bottom"/>
          </w:tcPr>
          <w:p w14:paraId="7C3ED603" w14:textId="77777777" w:rsidR="00D04986" w:rsidRPr="00BD355E" w:rsidRDefault="00D04986" w:rsidP="002A1D40">
            <w:pPr>
              <w:keepNext/>
              <w:spacing w:before="20" w:after="20"/>
              <w:ind w:right="57"/>
              <w:jc w:val="right"/>
              <w:rPr>
                <w:noProof/>
                <w:sz w:val="20"/>
                <w:szCs w:val="20"/>
                <w:lang w:val="ru-RU"/>
              </w:rPr>
            </w:pPr>
          </w:p>
        </w:tc>
        <w:tc>
          <w:tcPr>
            <w:tcW w:w="875" w:type="pct"/>
            <w:tcBorders>
              <w:top w:val="single" w:sz="4" w:space="0" w:color="auto"/>
              <w:bottom w:val="single" w:sz="4" w:space="0" w:color="auto"/>
            </w:tcBorders>
            <w:vAlign w:val="bottom"/>
          </w:tcPr>
          <w:p w14:paraId="11A53245" w14:textId="77777777" w:rsidR="00D04986" w:rsidRPr="00BD355E" w:rsidDel="00A11031" w:rsidRDefault="00D04986" w:rsidP="002A1D40">
            <w:pPr>
              <w:spacing w:before="20" w:after="20"/>
              <w:jc w:val="right"/>
              <w:rPr>
                <w:sz w:val="20"/>
                <w:lang w:val="ru-RU"/>
              </w:rPr>
            </w:pPr>
            <w:r>
              <w:rPr>
                <w:sz w:val="20"/>
                <w:lang w:val="ru-RU"/>
              </w:rPr>
              <w:t>488</w:t>
            </w:r>
          </w:p>
        </w:tc>
      </w:tr>
    </w:tbl>
    <w:p w14:paraId="7D750056" w14:textId="77777777" w:rsidR="0082632E" w:rsidRPr="00BD355E" w:rsidRDefault="0082632E" w:rsidP="0082632E">
      <w:pPr>
        <w:pStyle w:val="2"/>
        <w:keepLines/>
        <w:numPr>
          <w:ilvl w:val="1"/>
          <w:numId w:val="25"/>
        </w:numPr>
        <w:ind w:left="0"/>
        <w:rPr>
          <w:noProof/>
          <w:lang w:val="ru-RU"/>
        </w:rPr>
      </w:pPr>
      <w:r w:rsidRPr="00BD355E">
        <w:rPr>
          <w:noProof/>
          <w:lang w:val="ru-RU"/>
        </w:rPr>
        <w:t>Риск ликвидности</w:t>
      </w:r>
    </w:p>
    <w:p w14:paraId="0C9ADCB4" w14:textId="77777777" w:rsidR="006051C5" w:rsidRDefault="0082632E" w:rsidP="002A1D40">
      <w:pPr>
        <w:pStyle w:val="a2"/>
        <w:spacing w:before="120" w:after="120" w:line="240" w:lineRule="auto"/>
        <w:jc w:val="both"/>
        <w:rPr>
          <w:noProof/>
          <w:lang w:val="ru-RU"/>
        </w:rPr>
      </w:pPr>
      <w:r w:rsidRPr="00BD355E">
        <w:rPr>
          <w:szCs w:val="22"/>
          <w:lang w:val="ru-RU"/>
        </w:rPr>
        <w:t xml:space="preserve">Риск ликвидности заключается в потенциальной неспособности Компании выполнить свои финансовые обязательства при наступлении сроков их исполнения. Политика Компании состоит в том, чтобы поддерживать достаточный уровень денежных средств и их эквивалентов или обеспечивать необходимое финансирование путем привлечения целевых кредитов в объеме, достаточном для исполнения производственных и финансовых обязательств Компании. </w:t>
      </w:r>
    </w:p>
    <w:p w14:paraId="2C11A9CD" w14:textId="77777777" w:rsidR="00C35738" w:rsidRDefault="0082632E" w:rsidP="002205A6">
      <w:pPr>
        <w:pStyle w:val="a2"/>
        <w:spacing w:before="120" w:after="160" w:line="240" w:lineRule="auto"/>
        <w:jc w:val="both"/>
        <w:rPr>
          <w:szCs w:val="22"/>
          <w:lang w:val="ru-RU"/>
        </w:rPr>
      </w:pPr>
      <w:r w:rsidRPr="00BD355E">
        <w:rPr>
          <w:szCs w:val="22"/>
          <w:lang w:val="ru-RU"/>
        </w:rPr>
        <w:t xml:space="preserve">Ниже представлена информация о сроках погашения непроизводных финансовых обязательств </w:t>
      </w:r>
      <w:r w:rsidR="006B5FCA" w:rsidRPr="00BD355E">
        <w:rPr>
          <w:szCs w:val="22"/>
          <w:lang w:val="ru-RU"/>
        </w:rPr>
        <w:t>Компании</w:t>
      </w:r>
      <w:r w:rsidR="006B5FCA">
        <w:rPr>
          <w:szCs w:val="22"/>
          <w:lang w:val="ru-RU"/>
        </w:rPr>
        <w:t xml:space="preserve"> и финансовых гарантий, выданных Компанией (см. примечание 27). Сроки погашения были </w:t>
      </w:r>
      <w:r w:rsidRPr="00BD355E">
        <w:rPr>
          <w:szCs w:val="22"/>
          <w:lang w:val="ru-RU"/>
        </w:rPr>
        <w:t>определен</w:t>
      </w:r>
      <w:r w:rsidR="006B5FCA">
        <w:rPr>
          <w:szCs w:val="22"/>
          <w:lang w:val="ru-RU"/>
        </w:rPr>
        <w:t>ы</w:t>
      </w:r>
      <w:r w:rsidRPr="00BD355E">
        <w:rPr>
          <w:szCs w:val="22"/>
          <w:lang w:val="ru-RU"/>
        </w:rPr>
        <w:t xml:space="preserve"> на основании </w:t>
      </w:r>
      <w:proofErr w:type="spellStart"/>
      <w:r w:rsidRPr="00BD355E">
        <w:rPr>
          <w:szCs w:val="22"/>
          <w:lang w:val="ru-RU"/>
        </w:rPr>
        <w:t>недисконтированных</w:t>
      </w:r>
      <w:proofErr w:type="spellEnd"/>
      <w:r w:rsidRPr="00BD355E">
        <w:rPr>
          <w:szCs w:val="22"/>
          <w:lang w:val="ru-RU"/>
        </w:rPr>
        <w:t xml:space="preserve"> денежных потоков (включая выплаты процентов, рассчитанных согласно установленным договорами ставкам, или, в случае переменной ставки – по ставкам, действующим на отчетную дату) и исходя из наиболее ранних возможных сроков требования погашения задолженности.</w:t>
      </w:r>
    </w:p>
    <w:tbl>
      <w:tblPr>
        <w:tblW w:w="5000" w:type="pct"/>
        <w:tblLook w:val="0000" w:firstRow="0" w:lastRow="0" w:firstColumn="0" w:lastColumn="0" w:noHBand="0" w:noVBand="0"/>
      </w:tblPr>
      <w:tblGrid>
        <w:gridCol w:w="2896"/>
        <w:gridCol w:w="1179"/>
        <w:gridCol w:w="1269"/>
        <w:gridCol w:w="1087"/>
        <w:gridCol w:w="1001"/>
        <w:gridCol w:w="276"/>
        <w:gridCol w:w="1089"/>
      </w:tblGrid>
      <w:tr w:rsidR="00DE6D05" w:rsidRPr="00343F1E" w14:paraId="4166F8D5" w14:textId="77777777" w:rsidTr="008831BA">
        <w:trPr>
          <w:trHeight w:val="20"/>
        </w:trPr>
        <w:tc>
          <w:tcPr>
            <w:tcW w:w="1646" w:type="pct"/>
            <w:noWrap/>
            <w:tcMar>
              <w:left w:w="0" w:type="dxa"/>
              <w:right w:w="0" w:type="dxa"/>
            </w:tcMar>
            <w:vAlign w:val="bottom"/>
          </w:tcPr>
          <w:p w14:paraId="3CABF118" w14:textId="77DB6946" w:rsidR="006051C5" w:rsidRDefault="006051C5" w:rsidP="002A1D40">
            <w:pPr>
              <w:pStyle w:val="a2"/>
              <w:spacing w:before="20" w:after="20"/>
              <w:rPr>
                <w:b/>
                <w:noProof/>
                <w:sz w:val="20"/>
                <w:szCs w:val="24"/>
                <w:lang w:val="ru-RU"/>
              </w:rPr>
            </w:pPr>
          </w:p>
        </w:tc>
        <w:tc>
          <w:tcPr>
            <w:tcW w:w="2578" w:type="pct"/>
            <w:gridSpan w:val="4"/>
            <w:tcBorders>
              <w:bottom w:val="single" w:sz="4" w:space="0" w:color="auto"/>
            </w:tcBorders>
            <w:tcMar>
              <w:left w:w="0" w:type="dxa"/>
              <w:right w:w="0" w:type="dxa"/>
            </w:tcMar>
            <w:vAlign w:val="bottom"/>
          </w:tcPr>
          <w:p w14:paraId="2B4CF478" w14:textId="77777777" w:rsidR="006051C5" w:rsidRDefault="00720579" w:rsidP="002A1D40">
            <w:pPr>
              <w:keepNext/>
              <w:keepLines/>
              <w:spacing w:before="20" w:after="20"/>
              <w:jc w:val="center"/>
              <w:rPr>
                <w:b/>
                <w:bCs/>
                <w:noProof/>
                <w:sz w:val="20"/>
                <w:szCs w:val="20"/>
                <w:lang w:val="ru-RU"/>
              </w:rPr>
            </w:pPr>
            <w:r>
              <w:rPr>
                <w:b/>
                <w:bCs/>
                <w:noProof/>
                <w:sz w:val="20"/>
                <w:szCs w:val="20"/>
                <w:lang w:val="ru-RU"/>
              </w:rPr>
              <w:t>31 декабря 2012 года</w:t>
            </w:r>
          </w:p>
          <w:p w14:paraId="424B75C3" w14:textId="77777777" w:rsidR="006051C5" w:rsidRDefault="00720579" w:rsidP="002A1D40">
            <w:pPr>
              <w:keepNext/>
              <w:keepLines/>
              <w:spacing w:before="20" w:after="20"/>
              <w:jc w:val="center"/>
              <w:rPr>
                <w:b/>
                <w:noProof/>
                <w:sz w:val="20"/>
                <w:szCs w:val="20"/>
                <w:lang w:val="ru-RU"/>
              </w:rPr>
            </w:pPr>
            <w:r>
              <w:rPr>
                <w:b/>
                <w:bCs/>
                <w:noProof/>
                <w:sz w:val="20"/>
                <w:szCs w:val="20"/>
                <w:lang w:val="ru-RU"/>
              </w:rPr>
              <w:t>Недисконтированные потоки денежных средств по договору</w:t>
            </w:r>
          </w:p>
        </w:tc>
        <w:tc>
          <w:tcPr>
            <w:tcW w:w="157" w:type="pct"/>
            <w:noWrap/>
            <w:tcMar>
              <w:left w:w="0" w:type="dxa"/>
              <w:right w:w="0" w:type="dxa"/>
            </w:tcMar>
            <w:vAlign w:val="bottom"/>
          </w:tcPr>
          <w:p w14:paraId="63F18F55" w14:textId="77777777" w:rsidR="006051C5" w:rsidRDefault="006051C5" w:rsidP="002A1D40">
            <w:pPr>
              <w:keepNext/>
              <w:keepLines/>
              <w:spacing w:before="20" w:after="20"/>
              <w:jc w:val="center"/>
              <w:rPr>
                <w:b/>
                <w:noProof/>
                <w:sz w:val="20"/>
                <w:szCs w:val="20"/>
                <w:lang w:val="ru-RU"/>
              </w:rPr>
            </w:pPr>
          </w:p>
        </w:tc>
        <w:tc>
          <w:tcPr>
            <w:tcW w:w="619" w:type="pct"/>
            <w:tcMar>
              <w:left w:w="0" w:type="dxa"/>
              <w:right w:w="0" w:type="dxa"/>
            </w:tcMar>
            <w:vAlign w:val="bottom"/>
          </w:tcPr>
          <w:p w14:paraId="45149362" w14:textId="77777777" w:rsidR="006051C5" w:rsidRDefault="006051C5" w:rsidP="002A1D40">
            <w:pPr>
              <w:keepNext/>
              <w:keepLines/>
              <w:spacing w:before="20" w:after="20"/>
              <w:jc w:val="center"/>
              <w:rPr>
                <w:b/>
                <w:noProof/>
                <w:sz w:val="20"/>
                <w:szCs w:val="20"/>
                <w:lang w:val="ru-RU"/>
              </w:rPr>
            </w:pPr>
          </w:p>
        </w:tc>
      </w:tr>
      <w:tr w:rsidR="00DE6D05" w:rsidRPr="00596856" w14:paraId="5CE12D0D" w14:textId="77777777" w:rsidTr="002A1D40">
        <w:trPr>
          <w:trHeight w:val="20"/>
        </w:trPr>
        <w:tc>
          <w:tcPr>
            <w:tcW w:w="1646" w:type="pct"/>
            <w:noWrap/>
            <w:tcMar>
              <w:left w:w="0" w:type="dxa"/>
              <w:right w:w="0" w:type="dxa"/>
            </w:tcMar>
            <w:vAlign w:val="bottom"/>
          </w:tcPr>
          <w:p w14:paraId="2664E23D" w14:textId="77777777" w:rsidR="006051C5" w:rsidRDefault="00DE6D05" w:rsidP="002A1D40">
            <w:pPr>
              <w:keepNext/>
              <w:keepLines/>
              <w:spacing w:before="20" w:after="20"/>
              <w:rPr>
                <w:b/>
                <w:noProof/>
                <w:sz w:val="20"/>
                <w:szCs w:val="20"/>
                <w:lang w:val="ru-RU"/>
              </w:rPr>
            </w:pPr>
            <w:r w:rsidRPr="00596856">
              <w:rPr>
                <w:b/>
                <w:noProof/>
                <w:sz w:val="20"/>
                <w:szCs w:val="20"/>
                <w:lang w:val="ru-RU"/>
              </w:rPr>
              <w:lastRenderedPageBreak/>
              <w:t>млн. руб</w:t>
            </w:r>
            <w:r w:rsidR="00720579">
              <w:rPr>
                <w:b/>
                <w:noProof/>
                <w:sz w:val="20"/>
                <w:szCs w:val="20"/>
                <w:lang w:val="ru-RU"/>
              </w:rPr>
              <w:t>.</w:t>
            </w:r>
          </w:p>
        </w:tc>
        <w:tc>
          <w:tcPr>
            <w:tcW w:w="670" w:type="pct"/>
            <w:tcBorders>
              <w:top w:val="single" w:sz="4" w:space="0" w:color="auto"/>
              <w:bottom w:val="single" w:sz="4" w:space="0" w:color="auto"/>
            </w:tcBorders>
            <w:tcMar>
              <w:left w:w="0" w:type="dxa"/>
              <w:right w:w="0" w:type="dxa"/>
            </w:tcMar>
            <w:vAlign w:val="bottom"/>
          </w:tcPr>
          <w:p w14:paraId="0748165B" w14:textId="77777777" w:rsidR="006051C5" w:rsidRDefault="00720579" w:rsidP="002A1D40">
            <w:pPr>
              <w:keepNext/>
              <w:keepLines/>
              <w:spacing w:before="20" w:after="20"/>
              <w:jc w:val="center"/>
              <w:rPr>
                <w:b/>
                <w:noProof/>
                <w:sz w:val="20"/>
                <w:szCs w:val="20"/>
                <w:lang w:val="ru-RU"/>
              </w:rPr>
            </w:pPr>
            <w:r>
              <w:rPr>
                <w:b/>
                <w:noProof/>
                <w:sz w:val="20"/>
                <w:szCs w:val="20"/>
                <w:lang w:val="ru-RU"/>
              </w:rPr>
              <w:t>в течение 1 года или по требованию</w:t>
            </w:r>
          </w:p>
        </w:tc>
        <w:tc>
          <w:tcPr>
            <w:tcW w:w="721" w:type="pct"/>
            <w:tcBorders>
              <w:top w:val="single" w:sz="4" w:space="0" w:color="auto"/>
              <w:bottom w:val="single" w:sz="4" w:space="0" w:color="auto"/>
            </w:tcBorders>
            <w:tcMar>
              <w:left w:w="0" w:type="dxa"/>
              <w:right w:w="0" w:type="dxa"/>
            </w:tcMar>
            <w:vAlign w:val="bottom"/>
          </w:tcPr>
          <w:p w14:paraId="738E4C84" w14:textId="77777777" w:rsidR="006051C5" w:rsidRDefault="00720579" w:rsidP="002A1D40">
            <w:pPr>
              <w:keepNext/>
              <w:keepLines/>
              <w:spacing w:before="20" w:after="20"/>
              <w:jc w:val="center"/>
              <w:rPr>
                <w:b/>
                <w:noProof/>
                <w:sz w:val="20"/>
                <w:szCs w:val="20"/>
                <w:lang w:val="ru-RU"/>
              </w:rPr>
            </w:pPr>
            <w:r>
              <w:rPr>
                <w:b/>
                <w:noProof/>
                <w:sz w:val="20"/>
                <w:szCs w:val="20"/>
                <w:lang w:val="ru-RU"/>
              </w:rPr>
              <w:t>от 1 года до 2 лет</w:t>
            </w:r>
          </w:p>
        </w:tc>
        <w:tc>
          <w:tcPr>
            <w:tcW w:w="618" w:type="pct"/>
            <w:tcBorders>
              <w:top w:val="single" w:sz="4" w:space="0" w:color="auto"/>
              <w:bottom w:val="single" w:sz="4" w:space="0" w:color="auto"/>
            </w:tcBorders>
            <w:tcMar>
              <w:left w:w="0" w:type="dxa"/>
              <w:right w:w="0" w:type="dxa"/>
            </w:tcMar>
            <w:vAlign w:val="bottom"/>
          </w:tcPr>
          <w:p w14:paraId="351A4B48" w14:textId="77777777" w:rsidR="006051C5" w:rsidRDefault="00720579" w:rsidP="002A1D40">
            <w:pPr>
              <w:keepNext/>
              <w:keepLines/>
              <w:spacing w:before="20" w:after="20"/>
              <w:jc w:val="center"/>
              <w:rPr>
                <w:b/>
                <w:noProof/>
                <w:sz w:val="20"/>
                <w:szCs w:val="20"/>
                <w:lang w:val="ru-RU"/>
              </w:rPr>
            </w:pPr>
            <w:r>
              <w:rPr>
                <w:b/>
                <w:noProof/>
                <w:sz w:val="20"/>
                <w:szCs w:val="20"/>
                <w:lang w:val="ru-RU"/>
              </w:rPr>
              <w:t>от 2 до 5 лет</w:t>
            </w:r>
          </w:p>
        </w:tc>
        <w:tc>
          <w:tcPr>
            <w:tcW w:w="569" w:type="pct"/>
            <w:tcBorders>
              <w:top w:val="single" w:sz="4" w:space="0" w:color="auto"/>
              <w:bottom w:val="single" w:sz="4" w:space="0" w:color="auto"/>
            </w:tcBorders>
            <w:tcMar>
              <w:left w:w="0" w:type="dxa"/>
              <w:right w:w="0" w:type="dxa"/>
            </w:tcMar>
            <w:vAlign w:val="bottom"/>
          </w:tcPr>
          <w:p w14:paraId="4CC6CF37" w14:textId="77777777" w:rsidR="006051C5" w:rsidRDefault="00720579" w:rsidP="002A1D40">
            <w:pPr>
              <w:keepNext/>
              <w:keepLines/>
              <w:spacing w:before="20" w:after="20"/>
              <w:jc w:val="center"/>
              <w:rPr>
                <w:b/>
                <w:noProof/>
                <w:sz w:val="20"/>
                <w:szCs w:val="20"/>
                <w:lang w:val="ru-RU"/>
              </w:rPr>
            </w:pPr>
            <w:r>
              <w:rPr>
                <w:b/>
                <w:noProof/>
                <w:sz w:val="20"/>
                <w:szCs w:val="20"/>
                <w:lang w:val="ru-RU"/>
              </w:rPr>
              <w:t>Итого</w:t>
            </w:r>
          </w:p>
        </w:tc>
        <w:tc>
          <w:tcPr>
            <w:tcW w:w="157" w:type="pct"/>
            <w:noWrap/>
            <w:tcMar>
              <w:left w:w="0" w:type="dxa"/>
              <w:right w:w="0" w:type="dxa"/>
            </w:tcMar>
            <w:vAlign w:val="bottom"/>
          </w:tcPr>
          <w:p w14:paraId="02084474" w14:textId="77777777" w:rsidR="006051C5" w:rsidRDefault="006051C5" w:rsidP="002A1D40">
            <w:pPr>
              <w:keepNext/>
              <w:keepLines/>
              <w:spacing w:before="20" w:after="20"/>
              <w:jc w:val="center"/>
              <w:rPr>
                <w:b/>
                <w:noProof/>
                <w:sz w:val="20"/>
                <w:szCs w:val="20"/>
                <w:lang w:val="ru-RU"/>
              </w:rPr>
            </w:pPr>
          </w:p>
        </w:tc>
        <w:tc>
          <w:tcPr>
            <w:tcW w:w="619" w:type="pct"/>
            <w:tcBorders>
              <w:bottom w:val="single" w:sz="4" w:space="0" w:color="auto"/>
            </w:tcBorders>
            <w:tcMar>
              <w:left w:w="0" w:type="dxa"/>
              <w:right w:w="0" w:type="dxa"/>
            </w:tcMar>
            <w:vAlign w:val="bottom"/>
          </w:tcPr>
          <w:p w14:paraId="1236D6F5" w14:textId="77777777" w:rsidR="006051C5" w:rsidRDefault="00720579" w:rsidP="002A1D40">
            <w:pPr>
              <w:keepNext/>
              <w:keepLines/>
              <w:spacing w:before="20" w:after="20"/>
              <w:jc w:val="center"/>
              <w:rPr>
                <w:b/>
                <w:noProof/>
                <w:sz w:val="20"/>
                <w:szCs w:val="20"/>
                <w:lang w:val="ru-RU"/>
              </w:rPr>
            </w:pPr>
            <w:r>
              <w:rPr>
                <w:b/>
                <w:noProof/>
                <w:sz w:val="20"/>
                <w:szCs w:val="20"/>
                <w:lang w:val="ru-RU"/>
              </w:rPr>
              <w:t>Балансовая стоимость</w:t>
            </w:r>
          </w:p>
        </w:tc>
      </w:tr>
      <w:tr w:rsidR="00DE6D05" w:rsidRPr="00596856" w14:paraId="1B7F22D8" w14:textId="77777777" w:rsidTr="002A1D40">
        <w:trPr>
          <w:trHeight w:val="20"/>
        </w:trPr>
        <w:tc>
          <w:tcPr>
            <w:tcW w:w="1646" w:type="pct"/>
            <w:tcMar>
              <w:left w:w="0" w:type="dxa"/>
              <w:right w:w="0" w:type="dxa"/>
            </w:tcMar>
            <w:vAlign w:val="bottom"/>
          </w:tcPr>
          <w:p w14:paraId="458A3778" w14:textId="77777777" w:rsidR="006051C5" w:rsidRDefault="00DE6D05" w:rsidP="002A1D40">
            <w:pPr>
              <w:keepNext/>
              <w:keepLines/>
              <w:spacing w:before="20" w:after="20"/>
              <w:rPr>
                <w:noProof/>
                <w:sz w:val="20"/>
                <w:szCs w:val="20"/>
                <w:lang w:val="ru-RU"/>
              </w:rPr>
            </w:pPr>
            <w:r w:rsidRPr="00596856">
              <w:rPr>
                <w:noProof/>
                <w:sz w:val="20"/>
                <w:szCs w:val="20"/>
                <w:lang w:val="ru-RU"/>
              </w:rPr>
              <w:t>Торговая и прочая кредиторская задолженность перед третьими сторонами</w:t>
            </w:r>
          </w:p>
        </w:tc>
        <w:tc>
          <w:tcPr>
            <w:tcW w:w="670" w:type="pct"/>
            <w:tcBorders>
              <w:top w:val="single" w:sz="4" w:space="0" w:color="auto"/>
            </w:tcBorders>
            <w:noWrap/>
            <w:tcMar>
              <w:left w:w="0" w:type="dxa"/>
              <w:right w:w="0" w:type="dxa"/>
            </w:tcMar>
            <w:vAlign w:val="bottom"/>
          </w:tcPr>
          <w:p w14:paraId="627ED813" w14:textId="77777777" w:rsidR="006051C5" w:rsidRPr="002A1D40" w:rsidRDefault="0022350A" w:rsidP="002A1D40">
            <w:pPr>
              <w:keepNext/>
              <w:keepLines/>
              <w:spacing w:before="20" w:after="20"/>
              <w:ind w:right="57"/>
              <w:jc w:val="right"/>
              <w:rPr>
                <w:noProof/>
                <w:sz w:val="20"/>
                <w:szCs w:val="20"/>
              </w:rPr>
            </w:pPr>
            <w:r>
              <w:rPr>
                <w:noProof/>
                <w:sz w:val="20"/>
                <w:szCs w:val="20"/>
              </w:rPr>
              <w:t>917</w:t>
            </w:r>
          </w:p>
        </w:tc>
        <w:tc>
          <w:tcPr>
            <w:tcW w:w="721" w:type="pct"/>
            <w:tcBorders>
              <w:top w:val="single" w:sz="4" w:space="0" w:color="auto"/>
            </w:tcBorders>
            <w:noWrap/>
            <w:tcMar>
              <w:left w:w="0" w:type="dxa"/>
              <w:right w:w="0" w:type="dxa"/>
            </w:tcMar>
            <w:vAlign w:val="bottom"/>
          </w:tcPr>
          <w:p w14:paraId="373436CE" w14:textId="77777777" w:rsidR="006051C5" w:rsidRDefault="00720579" w:rsidP="002A1D40">
            <w:pPr>
              <w:keepNext/>
              <w:keepLines/>
              <w:spacing w:before="20" w:after="20"/>
              <w:ind w:right="57"/>
              <w:jc w:val="right"/>
              <w:rPr>
                <w:noProof/>
                <w:sz w:val="20"/>
                <w:szCs w:val="20"/>
                <w:lang w:val="ru-RU"/>
              </w:rPr>
            </w:pPr>
            <w:r>
              <w:rPr>
                <w:noProof/>
                <w:sz w:val="20"/>
                <w:szCs w:val="20"/>
                <w:lang w:val="ru-RU"/>
              </w:rPr>
              <w:t>-</w:t>
            </w:r>
          </w:p>
        </w:tc>
        <w:tc>
          <w:tcPr>
            <w:tcW w:w="618" w:type="pct"/>
            <w:tcBorders>
              <w:top w:val="single" w:sz="4" w:space="0" w:color="auto"/>
            </w:tcBorders>
            <w:noWrap/>
            <w:tcMar>
              <w:left w:w="0" w:type="dxa"/>
              <w:right w:w="0" w:type="dxa"/>
            </w:tcMar>
            <w:vAlign w:val="bottom"/>
          </w:tcPr>
          <w:p w14:paraId="692757DF" w14:textId="77777777" w:rsidR="006051C5" w:rsidRDefault="00720579" w:rsidP="002A1D40">
            <w:pPr>
              <w:keepNext/>
              <w:keepLines/>
              <w:spacing w:before="20" w:after="20"/>
              <w:ind w:right="57"/>
              <w:jc w:val="right"/>
              <w:rPr>
                <w:noProof/>
                <w:sz w:val="20"/>
                <w:szCs w:val="20"/>
                <w:lang w:val="ru-RU"/>
              </w:rPr>
            </w:pPr>
            <w:r>
              <w:rPr>
                <w:noProof/>
                <w:sz w:val="20"/>
                <w:szCs w:val="20"/>
                <w:lang w:val="ru-RU"/>
              </w:rPr>
              <w:t>-</w:t>
            </w:r>
          </w:p>
        </w:tc>
        <w:tc>
          <w:tcPr>
            <w:tcW w:w="569" w:type="pct"/>
            <w:tcBorders>
              <w:top w:val="single" w:sz="4" w:space="0" w:color="auto"/>
            </w:tcBorders>
            <w:noWrap/>
            <w:tcMar>
              <w:left w:w="0" w:type="dxa"/>
              <w:right w:w="0" w:type="dxa"/>
            </w:tcMar>
            <w:vAlign w:val="bottom"/>
          </w:tcPr>
          <w:p w14:paraId="2562FA74" w14:textId="77777777" w:rsidR="006051C5" w:rsidRPr="002A1D40" w:rsidRDefault="0022350A" w:rsidP="002A1D40">
            <w:pPr>
              <w:keepNext/>
              <w:keepLines/>
              <w:spacing w:before="20" w:after="20"/>
              <w:ind w:right="57"/>
              <w:jc w:val="right"/>
              <w:rPr>
                <w:noProof/>
                <w:sz w:val="20"/>
                <w:szCs w:val="20"/>
              </w:rPr>
            </w:pPr>
            <w:r>
              <w:rPr>
                <w:noProof/>
                <w:sz w:val="20"/>
                <w:szCs w:val="20"/>
              </w:rPr>
              <w:t>917</w:t>
            </w:r>
          </w:p>
        </w:tc>
        <w:tc>
          <w:tcPr>
            <w:tcW w:w="157" w:type="pct"/>
            <w:noWrap/>
            <w:tcMar>
              <w:left w:w="0" w:type="dxa"/>
              <w:right w:w="0" w:type="dxa"/>
            </w:tcMar>
            <w:vAlign w:val="bottom"/>
          </w:tcPr>
          <w:p w14:paraId="612EF1F4" w14:textId="77777777" w:rsidR="006051C5" w:rsidRDefault="006051C5" w:rsidP="002A1D40">
            <w:pPr>
              <w:keepNext/>
              <w:keepLines/>
              <w:spacing w:before="20" w:after="20"/>
              <w:ind w:right="57"/>
              <w:jc w:val="right"/>
              <w:rPr>
                <w:noProof/>
                <w:sz w:val="20"/>
                <w:szCs w:val="20"/>
                <w:lang w:val="ru-RU"/>
              </w:rPr>
            </w:pPr>
          </w:p>
        </w:tc>
        <w:tc>
          <w:tcPr>
            <w:tcW w:w="619" w:type="pct"/>
            <w:tcBorders>
              <w:top w:val="single" w:sz="4" w:space="0" w:color="auto"/>
            </w:tcBorders>
            <w:noWrap/>
            <w:tcMar>
              <w:left w:w="0" w:type="dxa"/>
              <w:right w:w="0" w:type="dxa"/>
            </w:tcMar>
            <w:vAlign w:val="bottom"/>
          </w:tcPr>
          <w:p w14:paraId="61051839" w14:textId="77777777" w:rsidR="006051C5" w:rsidRPr="002A1D40" w:rsidRDefault="0022350A" w:rsidP="002A1D40">
            <w:pPr>
              <w:keepNext/>
              <w:keepLines/>
              <w:spacing w:before="20" w:after="20"/>
              <w:ind w:right="57"/>
              <w:jc w:val="right"/>
              <w:rPr>
                <w:noProof/>
                <w:sz w:val="20"/>
                <w:szCs w:val="20"/>
              </w:rPr>
            </w:pPr>
            <w:r>
              <w:rPr>
                <w:noProof/>
                <w:sz w:val="20"/>
                <w:szCs w:val="20"/>
              </w:rPr>
              <w:t>917</w:t>
            </w:r>
          </w:p>
        </w:tc>
      </w:tr>
      <w:tr w:rsidR="00DE6D05" w:rsidRPr="00596856" w14:paraId="274059C4" w14:textId="77777777" w:rsidTr="002A1D40">
        <w:tblPrEx>
          <w:tblCellMar>
            <w:left w:w="0" w:type="dxa"/>
            <w:right w:w="0" w:type="dxa"/>
          </w:tblCellMar>
        </w:tblPrEx>
        <w:trPr>
          <w:trHeight w:val="20"/>
        </w:trPr>
        <w:tc>
          <w:tcPr>
            <w:tcW w:w="1646" w:type="pct"/>
            <w:tcMar>
              <w:left w:w="0" w:type="dxa"/>
              <w:right w:w="0" w:type="dxa"/>
            </w:tcMar>
            <w:vAlign w:val="bottom"/>
          </w:tcPr>
          <w:p w14:paraId="77686DAA" w14:textId="77777777" w:rsidR="006051C5" w:rsidRDefault="00DE6D05" w:rsidP="002A1D40">
            <w:pPr>
              <w:keepNext/>
              <w:keepLines/>
              <w:spacing w:before="20" w:after="20"/>
              <w:rPr>
                <w:noProof/>
                <w:sz w:val="20"/>
                <w:szCs w:val="20"/>
                <w:lang w:val="ru-RU"/>
              </w:rPr>
            </w:pPr>
            <w:r w:rsidRPr="00596856">
              <w:rPr>
                <w:noProof/>
                <w:sz w:val="20"/>
                <w:szCs w:val="20"/>
                <w:lang w:val="ru-RU"/>
              </w:rPr>
              <w:t>Торговая и прочая кредиторская задолженность перед связанными с</w:t>
            </w:r>
            <w:r w:rsidR="00720579">
              <w:rPr>
                <w:noProof/>
                <w:sz w:val="20"/>
                <w:szCs w:val="20"/>
                <w:lang w:val="ru-RU"/>
              </w:rPr>
              <w:t>торонами</w:t>
            </w:r>
          </w:p>
        </w:tc>
        <w:tc>
          <w:tcPr>
            <w:tcW w:w="670" w:type="pct"/>
            <w:noWrap/>
            <w:tcMar>
              <w:left w:w="0" w:type="dxa"/>
              <w:right w:w="0" w:type="dxa"/>
            </w:tcMar>
            <w:vAlign w:val="bottom"/>
          </w:tcPr>
          <w:p w14:paraId="7C44119C" w14:textId="77777777" w:rsidR="006051C5" w:rsidRPr="002A1D40" w:rsidRDefault="002E1456" w:rsidP="002A1D40">
            <w:pPr>
              <w:keepNext/>
              <w:keepLines/>
              <w:spacing w:before="20" w:after="20"/>
              <w:ind w:right="57"/>
              <w:jc w:val="right"/>
              <w:rPr>
                <w:noProof/>
                <w:sz w:val="20"/>
                <w:szCs w:val="20"/>
              </w:rPr>
            </w:pPr>
            <w:r>
              <w:rPr>
                <w:noProof/>
                <w:sz w:val="20"/>
                <w:szCs w:val="20"/>
              </w:rPr>
              <w:t>1 090</w:t>
            </w:r>
          </w:p>
        </w:tc>
        <w:tc>
          <w:tcPr>
            <w:tcW w:w="721" w:type="pct"/>
            <w:noWrap/>
            <w:tcMar>
              <w:left w:w="0" w:type="dxa"/>
              <w:right w:w="0" w:type="dxa"/>
            </w:tcMar>
            <w:vAlign w:val="bottom"/>
          </w:tcPr>
          <w:p w14:paraId="5A647B71" w14:textId="77777777" w:rsidR="006051C5" w:rsidRDefault="00720579" w:rsidP="002A1D40">
            <w:pPr>
              <w:keepNext/>
              <w:keepLines/>
              <w:spacing w:before="20" w:after="20"/>
              <w:ind w:right="57"/>
              <w:jc w:val="right"/>
              <w:rPr>
                <w:noProof/>
                <w:sz w:val="20"/>
                <w:szCs w:val="20"/>
                <w:lang w:val="ru-RU"/>
              </w:rPr>
            </w:pPr>
            <w:r>
              <w:rPr>
                <w:noProof/>
                <w:sz w:val="20"/>
                <w:szCs w:val="20"/>
                <w:lang w:val="ru-RU"/>
              </w:rPr>
              <w:t>-</w:t>
            </w:r>
          </w:p>
        </w:tc>
        <w:tc>
          <w:tcPr>
            <w:tcW w:w="618" w:type="pct"/>
            <w:noWrap/>
            <w:tcMar>
              <w:left w:w="0" w:type="dxa"/>
              <w:right w:w="0" w:type="dxa"/>
            </w:tcMar>
            <w:vAlign w:val="bottom"/>
          </w:tcPr>
          <w:p w14:paraId="5BE07BEF" w14:textId="77777777" w:rsidR="006051C5" w:rsidRDefault="00720579" w:rsidP="002A1D40">
            <w:pPr>
              <w:keepNext/>
              <w:keepLines/>
              <w:spacing w:before="20" w:after="20"/>
              <w:ind w:right="57"/>
              <w:jc w:val="right"/>
              <w:rPr>
                <w:noProof/>
                <w:sz w:val="20"/>
                <w:szCs w:val="20"/>
                <w:lang w:val="ru-RU"/>
              </w:rPr>
            </w:pPr>
            <w:r>
              <w:rPr>
                <w:noProof/>
                <w:sz w:val="20"/>
                <w:szCs w:val="20"/>
                <w:lang w:val="ru-RU"/>
              </w:rPr>
              <w:t>-</w:t>
            </w:r>
          </w:p>
        </w:tc>
        <w:tc>
          <w:tcPr>
            <w:tcW w:w="569" w:type="pct"/>
            <w:noWrap/>
            <w:tcMar>
              <w:left w:w="0" w:type="dxa"/>
              <w:right w:w="0" w:type="dxa"/>
            </w:tcMar>
            <w:vAlign w:val="bottom"/>
          </w:tcPr>
          <w:p w14:paraId="4DFF7084" w14:textId="77777777" w:rsidR="006051C5" w:rsidRPr="002A1D40" w:rsidRDefault="002E1456" w:rsidP="002A1D40">
            <w:pPr>
              <w:keepNext/>
              <w:keepLines/>
              <w:spacing w:before="20" w:after="20"/>
              <w:ind w:right="57"/>
              <w:jc w:val="right"/>
              <w:rPr>
                <w:noProof/>
                <w:sz w:val="20"/>
                <w:szCs w:val="20"/>
              </w:rPr>
            </w:pPr>
            <w:r>
              <w:rPr>
                <w:noProof/>
                <w:sz w:val="20"/>
                <w:szCs w:val="20"/>
              </w:rPr>
              <w:t>1 090</w:t>
            </w:r>
          </w:p>
        </w:tc>
        <w:tc>
          <w:tcPr>
            <w:tcW w:w="157" w:type="pct"/>
            <w:noWrap/>
            <w:tcMar>
              <w:left w:w="0" w:type="dxa"/>
              <w:right w:w="0" w:type="dxa"/>
            </w:tcMar>
            <w:vAlign w:val="bottom"/>
          </w:tcPr>
          <w:p w14:paraId="5B8C58FC" w14:textId="77777777" w:rsidR="006051C5" w:rsidRDefault="006051C5" w:rsidP="002A1D40">
            <w:pPr>
              <w:keepNext/>
              <w:keepLines/>
              <w:spacing w:before="20" w:after="20"/>
              <w:ind w:right="57"/>
              <w:jc w:val="right"/>
              <w:rPr>
                <w:noProof/>
                <w:sz w:val="20"/>
                <w:szCs w:val="20"/>
                <w:lang w:val="ru-RU"/>
              </w:rPr>
            </w:pPr>
          </w:p>
        </w:tc>
        <w:tc>
          <w:tcPr>
            <w:tcW w:w="619" w:type="pct"/>
            <w:noWrap/>
            <w:tcMar>
              <w:left w:w="0" w:type="dxa"/>
              <w:right w:w="0" w:type="dxa"/>
            </w:tcMar>
            <w:vAlign w:val="bottom"/>
          </w:tcPr>
          <w:p w14:paraId="323E9E01" w14:textId="77777777" w:rsidR="006051C5" w:rsidRPr="002A1D40" w:rsidRDefault="002E1456" w:rsidP="002A1D40">
            <w:pPr>
              <w:keepNext/>
              <w:keepLines/>
              <w:spacing w:before="20" w:after="20"/>
              <w:ind w:right="57"/>
              <w:jc w:val="right"/>
              <w:rPr>
                <w:noProof/>
                <w:sz w:val="20"/>
                <w:szCs w:val="20"/>
              </w:rPr>
            </w:pPr>
            <w:r>
              <w:rPr>
                <w:noProof/>
                <w:sz w:val="20"/>
                <w:szCs w:val="20"/>
              </w:rPr>
              <w:t>1 090</w:t>
            </w:r>
          </w:p>
        </w:tc>
      </w:tr>
      <w:tr w:rsidR="00DE6D05" w:rsidRPr="00596856" w14:paraId="0C2BE7A2" w14:textId="77777777" w:rsidTr="002A1D40">
        <w:tblPrEx>
          <w:tblCellMar>
            <w:left w:w="0" w:type="dxa"/>
            <w:right w:w="0" w:type="dxa"/>
          </w:tblCellMar>
        </w:tblPrEx>
        <w:trPr>
          <w:trHeight w:val="20"/>
        </w:trPr>
        <w:tc>
          <w:tcPr>
            <w:tcW w:w="1646" w:type="pct"/>
            <w:tcMar>
              <w:left w:w="0" w:type="dxa"/>
              <w:right w:w="0" w:type="dxa"/>
            </w:tcMar>
            <w:vAlign w:val="bottom"/>
          </w:tcPr>
          <w:p w14:paraId="6AC08007" w14:textId="77777777" w:rsidR="006051C5" w:rsidRDefault="00DE6D05" w:rsidP="002A1D40">
            <w:pPr>
              <w:keepNext/>
              <w:keepLines/>
              <w:spacing w:before="20" w:after="20"/>
              <w:rPr>
                <w:noProof/>
                <w:sz w:val="20"/>
                <w:szCs w:val="20"/>
                <w:lang w:val="ru-RU"/>
              </w:rPr>
            </w:pPr>
            <w:r w:rsidRPr="00596856">
              <w:rPr>
                <w:noProof/>
                <w:sz w:val="20"/>
                <w:szCs w:val="20"/>
                <w:lang w:val="ru-RU"/>
              </w:rPr>
              <w:t>Облигации, включая проценты к уплате</w:t>
            </w:r>
          </w:p>
        </w:tc>
        <w:tc>
          <w:tcPr>
            <w:tcW w:w="670" w:type="pct"/>
            <w:noWrap/>
            <w:tcMar>
              <w:left w:w="0" w:type="dxa"/>
              <w:right w:w="0" w:type="dxa"/>
            </w:tcMar>
            <w:vAlign w:val="bottom"/>
          </w:tcPr>
          <w:p w14:paraId="75FC85D9" w14:textId="77777777" w:rsidR="006051C5" w:rsidRDefault="00720579" w:rsidP="002A1D40">
            <w:pPr>
              <w:keepNext/>
              <w:keepLines/>
              <w:spacing w:before="20" w:after="20"/>
              <w:ind w:right="57"/>
              <w:jc w:val="right"/>
              <w:rPr>
                <w:noProof/>
                <w:sz w:val="20"/>
                <w:szCs w:val="20"/>
                <w:lang w:val="ru-RU"/>
              </w:rPr>
            </w:pPr>
            <w:r>
              <w:rPr>
                <w:noProof/>
                <w:sz w:val="20"/>
                <w:szCs w:val="20"/>
                <w:lang w:val="ru-RU"/>
              </w:rPr>
              <w:t>2 514</w:t>
            </w:r>
          </w:p>
        </w:tc>
        <w:tc>
          <w:tcPr>
            <w:tcW w:w="721" w:type="pct"/>
            <w:noWrap/>
            <w:tcMar>
              <w:left w:w="0" w:type="dxa"/>
              <w:right w:w="0" w:type="dxa"/>
            </w:tcMar>
            <w:vAlign w:val="bottom"/>
          </w:tcPr>
          <w:p w14:paraId="73A7D8F4" w14:textId="77777777" w:rsidR="006051C5" w:rsidRDefault="00720579" w:rsidP="002A1D40">
            <w:pPr>
              <w:keepNext/>
              <w:keepLines/>
              <w:spacing w:before="20" w:after="20"/>
              <w:ind w:right="57"/>
              <w:jc w:val="right"/>
              <w:rPr>
                <w:noProof/>
                <w:sz w:val="20"/>
                <w:szCs w:val="20"/>
                <w:lang w:val="ru-RU"/>
              </w:rPr>
            </w:pPr>
            <w:r>
              <w:rPr>
                <w:noProof/>
                <w:sz w:val="20"/>
                <w:szCs w:val="20"/>
                <w:lang w:val="ru-RU"/>
              </w:rPr>
              <w:t>16 893</w:t>
            </w:r>
          </w:p>
        </w:tc>
        <w:tc>
          <w:tcPr>
            <w:tcW w:w="618" w:type="pct"/>
            <w:noWrap/>
            <w:tcMar>
              <w:left w:w="0" w:type="dxa"/>
              <w:right w:w="0" w:type="dxa"/>
            </w:tcMar>
            <w:vAlign w:val="bottom"/>
          </w:tcPr>
          <w:p w14:paraId="093B040D" w14:textId="77777777" w:rsidR="006051C5" w:rsidRDefault="00720579" w:rsidP="002A1D40">
            <w:pPr>
              <w:keepNext/>
              <w:keepLines/>
              <w:spacing w:before="20" w:after="20"/>
              <w:ind w:right="57"/>
              <w:jc w:val="right"/>
              <w:rPr>
                <w:noProof/>
                <w:sz w:val="20"/>
                <w:szCs w:val="20"/>
                <w:lang w:val="ru-RU"/>
              </w:rPr>
            </w:pPr>
            <w:r>
              <w:rPr>
                <w:noProof/>
                <w:sz w:val="20"/>
                <w:szCs w:val="20"/>
                <w:lang w:val="ru-RU"/>
              </w:rPr>
              <w:t>15 636</w:t>
            </w:r>
          </w:p>
        </w:tc>
        <w:tc>
          <w:tcPr>
            <w:tcW w:w="569" w:type="pct"/>
            <w:noWrap/>
            <w:tcMar>
              <w:left w:w="0" w:type="dxa"/>
              <w:right w:w="0" w:type="dxa"/>
            </w:tcMar>
            <w:vAlign w:val="bottom"/>
          </w:tcPr>
          <w:p w14:paraId="3817207E" w14:textId="77777777" w:rsidR="006051C5" w:rsidRDefault="00720579" w:rsidP="002A1D40">
            <w:pPr>
              <w:keepNext/>
              <w:keepLines/>
              <w:spacing w:before="20" w:after="20"/>
              <w:ind w:right="57"/>
              <w:jc w:val="right"/>
              <w:rPr>
                <w:noProof/>
                <w:sz w:val="20"/>
                <w:szCs w:val="20"/>
                <w:lang w:val="ru-RU"/>
              </w:rPr>
            </w:pPr>
            <w:r>
              <w:rPr>
                <w:noProof/>
                <w:sz w:val="20"/>
                <w:szCs w:val="20"/>
                <w:lang w:val="ru-RU"/>
              </w:rPr>
              <w:t>35 043</w:t>
            </w:r>
          </w:p>
        </w:tc>
        <w:tc>
          <w:tcPr>
            <w:tcW w:w="157" w:type="pct"/>
            <w:noWrap/>
            <w:tcMar>
              <w:left w:w="0" w:type="dxa"/>
              <w:right w:w="0" w:type="dxa"/>
            </w:tcMar>
            <w:vAlign w:val="bottom"/>
          </w:tcPr>
          <w:p w14:paraId="6A465D55" w14:textId="77777777" w:rsidR="006051C5" w:rsidRDefault="006051C5" w:rsidP="002A1D40">
            <w:pPr>
              <w:keepNext/>
              <w:keepLines/>
              <w:spacing w:before="20" w:after="20"/>
              <w:ind w:right="57"/>
              <w:jc w:val="right"/>
              <w:rPr>
                <w:noProof/>
                <w:sz w:val="20"/>
                <w:szCs w:val="20"/>
                <w:lang w:val="ru-RU"/>
              </w:rPr>
            </w:pPr>
          </w:p>
        </w:tc>
        <w:tc>
          <w:tcPr>
            <w:tcW w:w="619" w:type="pct"/>
            <w:noWrap/>
            <w:tcMar>
              <w:left w:w="0" w:type="dxa"/>
              <w:right w:w="0" w:type="dxa"/>
            </w:tcMar>
            <w:vAlign w:val="bottom"/>
          </w:tcPr>
          <w:p w14:paraId="287784BC" w14:textId="77777777" w:rsidR="006051C5" w:rsidRDefault="00720579" w:rsidP="002A1D40">
            <w:pPr>
              <w:keepNext/>
              <w:keepLines/>
              <w:spacing w:before="20" w:after="20"/>
              <w:ind w:right="57"/>
              <w:jc w:val="right"/>
              <w:rPr>
                <w:noProof/>
                <w:sz w:val="20"/>
                <w:szCs w:val="20"/>
                <w:lang w:val="ru-RU"/>
              </w:rPr>
            </w:pPr>
            <w:r>
              <w:rPr>
                <w:noProof/>
                <w:sz w:val="20"/>
                <w:szCs w:val="20"/>
                <w:lang w:val="ru-RU"/>
              </w:rPr>
              <w:t>30 694</w:t>
            </w:r>
          </w:p>
        </w:tc>
      </w:tr>
      <w:tr w:rsidR="00DE6D05" w:rsidRPr="00596856" w14:paraId="50932E22" w14:textId="77777777" w:rsidTr="002A1D40">
        <w:tblPrEx>
          <w:tblCellMar>
            <w:left w:w="0" w:type="dxa"/>
            <w:right w:w="0" w:type="dxa"/>
          </w:tblCellMar>
        </w:tblPrEx>
        <w:trPr>
          <w:trHeight w:val="20"/>
        </w:trPr>
        <w:tc>
          <w:tcPr>
            <w:tcW w:w="1646" w:type="pct"/>
            <w:tcMar>
              <w:left w:w="0" w:type="dxa"/>
              <w:right w:w="0" w:type="dxa"/>
            </w:tcMar>
            <w:vAlign w:val="bottom"/>
          </w:tcPr>
          <w:p w14:paraId="0B61E255" w14:textId="77777777" w:rsidR="006051C5" w:rsidRDefault="00DE6D05" w:rsidP="002A1D40">
            <w:pPr>
              <w:keepNext/>
              <w:keepLines/>
              <w:spacing w:before="20" w:after="20"/>
              <w:rPr>
                <w:noProof/>
                <w:sz w:val="20"/>
                <w:szCs w:val="20"/>
                <w:lang w:val="ru-RU"/>
              </w:rPr>
            </w:pPr>
            <w:r w:rsidRPr="00596856">
              <w:rPr>
                <w:noProof/>
                <w:sz w:val="20"/>
                <w:szCs w:val="20"/>
                <w:lang w:val="ru-RU"/>
              </w:rPr>
              <w:t>Кредиты и займы, включая проценты к уплате</w:t>
            </w:r>
          </w:p>
        </w:tc>
        <w:tc>
          <w:tcPr>
            <w:tcW w:w="670" w:type="pct"/>
            <w:noWrap/>
            <w:tcMar>
              <w:left w:w="0" w:type="dxa"/>
              <w:right w:w="0" w:type="dxa"/>
            </w:tcMar>
            <w:vAlign w:val="bottom"/>
          </w:tcPr>
          <w:p w14:paraId="45349E5C" w14:textId="77777777" w:rsidR="006051C5" w:rsidRDefault="00720579" w:rsidP="002A1D40">
            <w:pPr>
              <w:keepNext/>
              <w:keepLines/>
              <w:spacing w:before="20" w:after="20"/>
              <w:ind w:right="57"/>
              <w:jc w:val="right"/>
              <w:rPr>
                <w:noProof/>
                <w:sz w:val="20"/>
                <w:szCs w:val="20"/>
                <w:lang w:val="ru-RU"/>
              </w:rPr>
            </w:pPr>
            <w:r>
              <w:rPr>
                <w:noProof/>
                <w:sz w:val="20"/>
                <w:szCs w:val="20"/>
                <w:lang w:val="ru-RU"/>
              </w:rPr>
              <w:t>4 298</w:t>
            </w:r>
          </w:p>
        </w:tc>
        <w:tc>
          <w:tcPr>
            <w:tcW w:w="721" w:type="pct"/>
            <w:noWrap/>
            <w:tcMar>
              <w:left w:w="0" w:type="dxa"/>
              <w:right w:w="0" w:type="dxa"/>
            </w:tcMar>
            <w:vAlign w:val="bottom"/>
          </w:tcPr>
          <w:p w14:paraId="0EAC1434" w14:textId="77777777" w:rsidR="006051C5" w:rsidRDefault="00720579" w:rsidP="002A1D40">
            <w:pPr>
              <w:keepNext/>
              <w:keepLines/>
              <w:spacing w:before="20" w:after="20"/>
              <w:ind w:right="57"/>
              <w:jc w:val="right"/>
              <w:rPr>
                <w:noProof/>
                <w:sz w:val="20"/>
                <w:szCs w:val="20"/>
                <w:lang w:val="ru-RU"/>
              </w:rPr>
            </w:pPr>
            <w:r>
              <w:rPr>
                <w:noProof/>
                <w:sz w:val="20"/>
                <w:szCs w:val="20"/>
                <w:lang w:val="ru-RU"/>
              </w:rPr>
              <w:t>499</w:t>
            </w:r>
          </w:p>
        </w:tc>
        <w:tc>
          <w:tcPr>
            <w:tcW w:w="618" w:type="pct"/>
            <w:noWrap/>
            <w:tcMar>
              <w:left w:w="0" w:type="dxa"/>
              <w:right w:w="0" w:type="dxa"/>
            </w:tcMar>
            <w:vAlign w:val="bottom"/>
          </w:tcPr>
          <w:p w14:paraId="7A8FCE20" w14:textId="77777777" w:rsidR="006051C5" w:rsidRDefault="00720579" w:rsidP="002A1D40">
            <w:pPr>
              <w:keepNext/>
              <w:keepLines/>
              <w:spacing w:before="20" w:after="20"/>
              <w:ind w:right="57"/>
              <w:jc w:val="right"/>
              <w:rPr>
                <w:noProof/>
                <w:sz w:val="20"/>
                <w:szCs w:val="20"/>
                <w:lang w:val="ru-RU"/>
              </w:rPr>
            </w:pPr>
            <w:r>
              <w:rPr>
                <w:noProof/>
                <w:sz w:val="20"/>
                <w:szCs w:val="20"/>
                <w:lang w:val="ru-RU"/>
              </w:rPr>
              <w:t>803</w:t>
            </w:r>
          </w:p>
        </w:tc>
        <w:tc>
          <w:tcPr>
            <w:tcW w:w="569" w:type="pct"/>
            <w:noWrap/>
            <w:tcMar>
              <w:left w:w="0" w:type="dxa"/>
              <w:right w:w="0" w:type="dxa"/>
            </w:tcMar>
            <w:vAlign w:val="bottom"/>
          </w:tcPr>
          <w:p w14:paraId="79E3AD83" w14:textId="77777777" w:rsidR="006051C5" w:rsidRDefault="00720579" w:rsidP="002A1D40">
            <w:pPr>
              <w:keepNext/>
              <w:keepLines/>
              <w:spacing w:before="20" w:after="20"/>
              <w:ind w:right="57"/>
              <w:jc w:val="right"/>
              <w:rPr>
                <w:noProof/>
                <w:sz w:val="20"/>
                <w:szCs w:val="20"/>
                <w:lang w:val="ru-RU"/>
              </w:rPr>
            </w:pPr>
            <w:r>
              <w:rPr>
                <w:noProof/>
                <w:sz w:val="20"/>
                <w:szCs w:val="20"/>
                <w:lang w:val="ru-RU"/>
              </w:rPr>
              <w:t>5 600</w:t>
            </w:r>
          </w:p>
        </w:tc>
        <w:tc>
          <w:tcPr>
            <w:tcW w:w="157" w:type="pct"/>
            <w:noWrap/>
            <w:tcMar>
              <w:left w:w="0" w:type="dxa"/>
              <w:right w:w="0" w:type="dxa"/>
            </w:tcMar>
            <w:vAlign w:val="bottom"/>
          </w:tcPr>
          <w:p w14:paraId="2E847F97" w14:textId="77777777" w:rsidR="006051C5" w:rsidRDefault="006051C5" w:rsidP="002A1D40">
            <w:pPr>
              <w:keepNext/>
              <w:keepLines/>
              <w:spacing w:before="20" w:after="20"/>
              <w:ind w:right="57"/>
              <w:jc w:val="right"/>
              <w:rPr>
                <w:noProof/>
                <w:sz w:val="20"/>
                <w:szCs w:val="20"/>
                <w:lang w:val="ru-RU"/>
              </w:rPr>
            </w:pPr>
          </w:p>
        </w:tc>
        <w:tc>
          <w:tcPr>
            <w:tcW w:w="619" w:type="pct"/>
            <w:noWrap/>
            <w:tcMar>
              <w:left w:w="0" w:type="dxa"/>
              <w:right w:w="0" w:type="dxa"/>
            </w:tcMar>
            <w:vAlign w:val="bottom"/>
          </w:tcPr>
          <w:p w14:paraId="2C1F8738" w14:textId="77777777" w:rsidR="006051C5" w:rsidRDefault="00720579" w:rsidP="002A1D40">
            <w:pPr>
              <w:keepNext/>
              <w:keepLines/>
              <w:spacing w:before="20" w:after="20"/>
              <w:ind w:right="57"/>
              <w:jc w:val="right"/>
              <w:rPr>
                <w:noProof/>
                <w:sz w:val="20"/>
                <w:szCs w:val="20"/>
                <w:lang w:val="ru-RU"/>
              </w:rPr>
            </w:pPr>
            <w:r>
              <w:rPr>
                <w:noProof/>
                <w:sz w:val="20"/>
                <w:szCs w:val="20"/>
                <w:lang w:val="ru-RU"/>
              </w:rPr>
              <w:t>5 159</w:t>
            </w:r>
          </w:p>
        </w:tc>
      </w:tr>
      <w:tr w:rsidR="00DE6D05" w:rsidRPr="00596856" w14:paraId="1608CFDC" w14:textId="77777777" w:rsidTr="002A1D40">
        <w:tblPrEx>
          <w:tblCellMar>
            <w:left w:w="0" w:type="dxa"/>
            <w:right w:w="0" w:type="dxa"/>
          </w:tblCellMar>
        </w:tblPrEx>
        <w:trPr>
          <w:trHeight w:val="20"/>
        </w:trPr>
        <w:tc>
          <w:tcPr>
            <w:tcW w:w="1646" w:type="pct"/>
            <w:tcMar>
              <w:left w:w="0" w:type="dxa"/>
              <w:right w:w="0" w:type="dxa"/>
            </w:tcMar>
            <w:vAlign w:val="bottom"/>
          </w:tcPr>
          <w:p w14:paraId="395DB06F" w14:textId="77777777" w:rsidR="006051C5" w:rsidRDefault="00DE6D05" w:rsidP="002A1D40">
            <w:pPr>
              <w:keepNext/>
              <w:keepLines/>
              <w:spacing w:before="20" w:after="20"/>
              <w:rPr>
                <w:noProof/>
                <w:sz w:val="20"/>
                <w:szCs w:val="20"/>
                <w:lang w:val="ru-RU"/>
              </w:rPr>
            </w:pPr>
            <w:r w:rsidRPr="00596856">
              <w:rPr>
                <w:noProof/>
                <w:sz w:val="20"/>
                <w:szCs w:val="20"/>
                <w:lang w:val="ru-RU"/>
              </w:rPr>
              <w:t>Финансовые гарантии</w:t>
            </w:r>
          </w:p>
        </w:tc>
        <w:tc>
          <w:tcPr>
            <w:tcW w:w="670" w:type="pct"/>
            <w:tcBorders>
              <w:bottom w:val="single" w:sz="4" w:space="0" w:color="auto"/>
            </w:tcBorders>
            <w:noWrap/>
            <w:tcMar>
              <w:left w:w="0" w:type="dxa"/>
              <w:right w:w="0" w:type="dxa"/>
            </w:tcMar>
            <w:vAlign w:val="bottom"/>
          </w:tcPr>
          <w:p w14:paraId="5A46633F" w14:textId="77777777" w:rsidR="006051C5" w:rsidRDefault="00720579" w:rsidP="002A1D40">
            <w:pPr>
              <w:keepNext/>
              <w:keepLines/>
              <w:spacing w:before="20" w:after="20"/>
              <w:ind w:right="57"/>
              <w:jc w:val="right"/>
              <w:rPr>
                <w:noProof/>
                <w:sz w:val="20"/>
                <w:szCs w:val="20"/>
                <w:lang w:val="ru-RU"/>
              </w:rPr>
            </w:pPr>
            <w:r>
              <w:rPr>
                <w:noProof/>
                <w:sz w:val="20"/>
                <w:szCs w:val="20"/>
                <w:lang w:val="ru-RU"/>
              </w:rPr>
              <w:t>174 992</w:t>
            </w:r>
          </w:p>
        </w:tc>
        <w:tc>
          <w:tcPr>
            <w:tcW w:w="721" w:type="pct"/>
            <w:tcBorders>
              <w:bottom w:val="single" w:sz="4" w:space="0" w:color="auto"/>
            </w:tcBorders>
            <w:noWrap/>
            <w:tcMar>
              <w:left w:w="0" w:type="dxa"/>
              <w:right w:w="0" w:type="dxa"/>
            </w:tcMar>
            <w:vAlign w:val="bottom"/>
          </w:tcPr>
          <w:p w14:paraId="595A4851" w14:textId="77777777" w:rsidR="006051C5" w:rsidRDefault="00720579" w:rsidP="002A1D40">
            <w:pPr>
              <w:keepNext/>
              <w:keepLines/>
              <w:spacing w:before="20" w:after="20"/>
              <w:ind w:right="57"/>
              <w:jc w:val="right"/>
              <w:rPr>
                <w:noProof/>
                <w:sz w:val="20"/>
                <w:szCs w:val="20"/>
                <w:lang w:val="ru-RU"/>
              </w:rPr>
            </w:pPr>
            <w:r>
              <w:rPr>
                <w:noProof/>
                <w:sz w:val="20"/>
                <w:szCs w:val="20"/>
                <w:lang w:val="ru-RU"/>
              </w:rPr>
              <w:t>-</w:t>
            </w:r>
          </w:p>
        </w:tc>
        <w:tc>
          <w:tcPr>
            <w:tcW w:w="618" w:type="pct"/>
            <w:tcBorders>
              <w:bottom w:val="single" w:sz="4" w:space="0" w:color="auto"/>
            </w:tcBorders>
            <w:noWrap/>
            <w:tcMar>
              <w:left w:w="0" w:type="dxa"/>
              <w:right w:w="0" w:type="dxa"/>
            </w:tcMar>
            <w:vAlign w:val="bottom"/>
          </w:tcPr>
          <w:p w14:paraId="779542DC" w14:textId="77777777" w:rsidR="006051C5" w:rsidRDefault="00720579" w:rsidP="002A1D40">
            <w:pPr>
              <w:keepNext/>
              <w:keepLines/>
              <w:spacing w:before="20" w:after="20"/>
              <w:ind w:right="57"/>
              <w:jc w:val="right"/>
              <w:rPr>
                <w:noProof/>
                <w:sz w:val="20"/>
                <w:szCs w:val="20"/>
                <w:lang w:val="ru-RU"/>
              </w:rPr>
            </w:pPr>
            <w:r>
              <w:rPr>
                <w:noProof/>
                <w:sz w:val="20"/>
                <w:szCs w:val="20"/>
                <w:lang w:val="ru-RU"/>
              </w:rPr>
              <w:t>-</w:t>
            </w:r>
          </w:p>
        </w:tc>
        <w:tc>
          <w:tcPr>
            <w:tcW w:w="569" w:type="pct"/>
            <w:tcBorders>
              <w:bottom w:val="single" w:sz="4" w:space="0" w:color="auto"/>
            </w:tcBorders>
            <w:noWrap/>
            <w:tcMar>
              <w:left w:w="0" w:type="dxa"/>
              <w:right w:w="0" w:type="dxa"/>
            </w:tcMar>
            <w:vAlign w:val="bottom"/>
          </w:tcPr>
          <w:p w14:paraId="3432E04B" w14:textId="77777777" w:rsidR="006051C5" w:rsidRDefault="00720579" w:rsidP="002A1D40">
            <w:pPr>
              <w:keepNext/>
              <w:keepLines/>
              <w:spacing w:before="20" w:after="20"/>
              <w:ind w:right="57"/>
              <w:jc w:val="right"/>
              <w:rPr>
                <w:noProof/>
                <w:sz w:val="20"/>
                <w:szCs w:val="20"/>
                <w:lang w:val="ru-RU"/>
              </w:rPr>
            </w:pPr>
            <w:r>
              <w:rPr>
                <w:noProof/>
                <w:sz w:val="20"/>
                <w:szCs w:val="20"/>
                <w:lang w:val="ru-RU"/>
              </w:rPr>
              <w:t>174 992</w:t>
            </w:r>
          </w:p>
        </w:tc>
        <w:tc>
          <w:tcPr>
            <w:tcW w:w="157" w:type="pct"/>
            <w:noWrap/>
            <w:tcMar>
              <w:left w:w="0" w:type="dxa"/>
              <w:right w:w="0" w:type="dxa"/>
            </w:tcMar>
            <w:vAlign w:val="bottom"/>
          </w:tcPr>
          <w:p w14:paraId="1ED36627" w14:textId="77777777" w:rsidR="006051C5" w:rsidRDefault="006051C5" w:rsidP="002A1D40">
            <w:pPr>
              <w:keepNext/>
              <w:keepLines/>
              <w:spacing w:before="20" w:after="20"/>
              <w:ind w:right="57"/>
              <w:jc w:val="right"/>
              <w:rPr>
                <w:noProof/>
                <w:sz w:val="20"/>
                <w:szCs w:val="20"/>
                <w:lang w:val="ru-RU"/>
              </w:rPr>
            </w:pPr>
          </w:p>
        </w:tc>
        <w:tc>
          <w:tcPr>
            <w:tcW w:w="619" w:type="pct"/>
            <w:tcBorders>
              <w:bottom w:val="single" w:sz="4" w:space="0" w:color="auto"/>
            </w:tcBorders>
            <w:noWrap/>
            <w:tcMar>
              <w:left w:w="0" w:type="dxa"/>
              <w:right w:w="0" w:type="dxa"/>
            </w:tcMar>
            <w:vAlign w:val="bottom"/>
          </w:tcPr>
          <w:p w14:paraId="2F02B5E5" w14:textId="77777777" w:rsidR="006051C5" w:rsidRDefault="00720579" w:rsidP="002A1D40">
            <w:pPr>
              <w:keepNext/>
              <w:keepLines/>
              <w:spacing w:before="20" w:after="20"/>
              <w:ind w:right="57"/>
              <w:jc w:val="right"/>
              <w:rPr>
                <w:noProof/>
                <w:sz w:val="20"/>
                <w:szCs w:val="20"/>
                <w:lang w:val="ru-RU"/>
              </w:rPr>
            </w:pPr>
            <w:r>
              <w:rPr>
                <w:noProof/>
                <w:sz w:val="20"/>
                <w:szCs w:val="20"/>
                <w:lang w:val="ru-RU"/>
              </w:rPr>
              <w:t>-</w:t>
            </w:r>
          </w:p>
        </w:tc>
      </w:tr>
      <w:tr w:rsidR="00DE6D05" w:rsidRPr="00596856" w14:paraId="578AB461" w14:textId="77777777" w:rsidTr="002A1D40">
        <w:trPr>
          <w:trHeight w:val="20"/>
        </w:trPr>
        <w:tc>
          <w:tcPr>
            <w:tcW w:w="1646" w:type="pct"/>
            <w:noWrap/>
            <w:tcMar>
              <w:left w:w="0" w:type="dxa"/>
              <w:right w:w="0" w:type="dxa"/>
            </w:tcMar>
            <w:vAlign w:val="bottom"/>
          </w:tcPr>
          <w:p w14:paraId="6B1AF134" w14:textId="77777777" w:rsidR="006051C5" w:rsidRDefault="006051C5" w:rsidP="002A1D40">
            <w:pPr>
              <w:keepNext/>
              <w:keepLines/>
              <w:spacing w:before="20" w:after="20"/>
              <w:rPr>
                <w:b/>
                <w:bCs/>
                <w:noProof/>
                <w:sz w:val="20"/>
                <w:szCs w:val="20"/>
                <w:lang w:val="ru-RU"/>
              </w:rPr>
            </w:pPr>
          </w:p>
        </w:tc>
        <w:tc>
          <w:tcPr>
            <w:tcW w:w="670" w:type="pct"/>
            <w:tcBorders>
              <w:top w:val="single" w:sz="4" w:space="0" w:color="auto"/>
              <w:bottom w:val="double" w:sz="4" w:space="0" w:color="auto"/>
            </w:tcBorders>
            <w:noWrap/>
            <w:tcMar>
              <w:left w:w="0" w:type="dxa"/>
              <w:right w:w="0" w:type="dxa"/>
            </w:tcMar>
            <w:vAlign w:val="bottom"/>
          </w:tcPr>
          <w:p w14:paraId="03A44045" w14:textId="77777777" w:rsidR="006051C5" w:rsidRPr="002A1D40" w:rsidRDefault="00720579" w:rsidP="002A1D40">
            <w:pPr>
              <w:spacing w:before="20" w:after="20"/>
              <w:ind w:right="57"/>
              <w:jc w:val="right"/>
              <w:rPr>
                <w:b/>
                <w:bCs/>
                <w:noProof/>
                <w:sz w:val="20"/>
                <w:szCs w:val="20"/>
              </w:rPr>
            </w:pPr>
            <w:r>
              <w:rPr>
                <w:b/>
                <w:bCs/>
                <w:noProof/>
                <w:sz w:val="20"/>
                <w:szCs w:val="20"/>
                <w:lang w:val="ru-RU"/>
              </w:rPr>
              <w:t xml:space="preserve">183 </w:t>
            </w:r>
            <w:r w:rsidR="0022350A">
              <w:rPr>
                <w:b/>
                <w:bCs/>
                <w:noProof/>
                <w:sz w:val="20"/>
                <w:szCs w:val="20"/>
              </w:rPr>
              <w:t>811</w:t>
            </w:r>
          </w:p>
        </w:tc>
        <w:tc>
          <w:tcPr>
            <w:tcW w:w="721" w:type="pct"/>
            <w:tcBorders>
              <w:top w:val="single" w:sz="4" w:space="0" w:color="auto"/>
              <w:bottom w:val="double" w:sz="4" w:space="0" w:color="auto"/>
            </w:tcBorders>
            <w:noWrap/>
            <w:tcMar>
              <w:left w:w="0" w:type="dxa"/>
              <w:right w:w="0" w:type="dxa"/>
            </w:tcMar>
            <w:vAlign w:val="bottom"/>
          </w:tcPr>
          <w:p w14:paraId="4F424B97" w14:textId="77777777" w:rsidR="006051C5" w:rsidRDefault="00720579" w:rsidP="002A1D40">
            <w:pPr>
              <w:keepNext/>
              <w:keepLines/>
              <w:spacing w:before="20" w:after="20"/>
              <w:ind w:right="57"/>
              <w:jc w:val="right"/>
              <w:rPr>
                <w:b/>
                <w:bCs/>
                <w:noProof/>
                <w:sz w:val="20"/>
                <w:szCs w:val="20"/>
                <w:lang w:val="ru-RU"/>
              </w:rPr>
            </w:pPr>
            <w:r>
              <w:rPr>
                <w:b/>
                <w:bCs/>
                <w:noProof/>
                <w:sz w:val="20"/>
                <w:szCs w:val="20"/>
                <w:lang w:val="ru-RU"/>
              </w:rPr>
              <w:t>17 392</w:t>
            </w:r>
          </w:p>
        </w:tc>
        <w:tc>
          <w:tcPr>
            <w:tcW w:w="618" w:type="pct"/>
            <w:tcBorders>
              <w:top w:val="single" w:sz="4" w:space="0" w:color="auto"/>
              <w:bottom w:val="double" w:sz="4" w:space="0" w:color="auto"/>
            </w:tcBorders>
            <w:noWrap/>
            <w:tcMar>
              <w:left w:w="0" w:type="dxa"/>
              <w:right w:w="0" w:type="dxa"/>
            </w:tcMar>
            <w:vAlign w:val="bottom"/>
          </w:tcPr>
          <w:p w14:paraId="3D5AC65C" w14:textId="77777777" w:rsidR="006051C5" w:rsidRDefault="00720579" w:rsidP="002A1D40">
            <w:pPr>
              <w:keepNext/>
              <w:keepLines/>
              <w:spacing w:before="20" w:after="20"/>
              <w:ind w:right="57"/>
              <w:jc w:val="right"/>
              <w:rPr>
                <w:b/>
                <w:bCs/>
                <w:noProof/>
                <w:sz w:val="20"/>
                <w:szCs w:val="20"/>
                <w:lang w:val="ru-RU"/>
              </w:rPr>
            </w:pPr>
            <w:r>
              <w:rPr>
                <w:b/>
                <w:bCs/>
                <w:noProof/>
                <w:sz w:val="20"/>
                <w:szCs w:val="20"/>
                <w:lang w:val="ru-RU"/>
              </w:rPr>
              <w:t>16 439</w:t>
            </w:r>
          </w:p>
        </w:tc>
        <w:tc>
          <w:tcPr>
            <w:tcW w:w="569" w:type="pct"/>
            <w:tcBorders>
              <w:top w:val="single" w:sz="4" w:space="0" w:color="auto"/>
              <w:bottom w:val="double" w:sz="4" w:space="0" w:color="auto"/>
            </w:tcBorders>
            <w:noWrap/>
            <w:tcMar>
              <w:left w:w="0" w:type="dxa"/>
              <w:right w:w="0" w:type="dxa"/>
            </w:tcMar>
            <w:vAlign w:val="bottom"/>
          </w:tcPr>
          <w:p w14:paraId="5E787D7A" w14:textId="77777777" w:rsidR="006051C5" w:rsidRPr="002A1D40" w:rsidRDefault="00720579" w:rsidP="002A1D40">
            <w:pPr>
              <w:keepNext/>
              <w:keepLines/>
              <w:spacing w:before="20" w:after="20"/>
              <w:ind w:right="57"/>
              <w:jc w:val="right"/>
              <w:rPr>
                <w:b/>
                <w:bCs/>
                <w:noProof/>
                <w:sz w:val="20"/>
                <w:szCs w:val="20"/>
              </w:rPr>
            </w:pPr>
            <w:r>
              <w:rPr>
                <w:b/>
                <w:bCs/>
                <w:noProof/>
                <w:sz w:val="20"/>
                <w:szCs w:val="20"/>
                <w:lang w:val="ru-RU"/>
              </w:rPr>
              <w:t xml:space="preserve">217 </w:t>
            </w:r>
            <w:r w:rsidR="0022350A">
              <w:rPr>
                <w:b/>
                <w:bCs/>
                <w:noProof/>
                <w:sz w:val="20"/>
                <w:szCs w:val="20"/>
              </w:rPr>
              <w:t>642</w:t>
            </w:r>
          </w:p>
        </w:tc>
        <w:tc>
          <w:tcPr>
            <w:tcW w:w="157" w:type="pct"/>
            <w:noWrap/>
            <w:tcMar>
              <w:left w:w="0" w:type="dxa"/>
              <w:right w:w="0" w:type="dxa"/>
            </w:tcMar>
            <w:vAlign w:val="bottom"/>
          </w:tcPr>
          <w:p w14:paraId="4F72AB27" w14:textId="77777777" w:rsidR="006051C5" w:rsidRDefault="006051C5" w:rsidP="002A1D40">
            <w:pPr>
              <w:keepNext/>
              <w:keepLines/>
              <w:spacing w:before="20" w:after="20"/>
              <w:ind w:right="57"/>
              <w:jc w:val="right"/>
              <w:rPr>
                <w:noProof/>
                <w:sz w:val="20"/>
                <w:szCs w:val="20"/>
                <w:lang w:val="ru-RU"/>
              </w:rPr>
            </w:pPr>
          </w:p>
        </w:tc>
        <w:tc>
          <w:tcPr>
            <w:tcW w:w="619" w:type="pct"/>
            <w:tcBorders>
              <w:top w:val="single" w:sz="4" w:space="0" w:color="auto"/>
              <w:bottom w:val="double" w:sz="4" w:space="0" w:color="auto"/>
            </w:tcBorders>
            <w:noWrap/>
            <w:tcMar>
              <w:left w:w="0" w:type="dxa"/>
              <w:right w:w="0" w:type="dxa"/>
            </w:tcMar>
            <w:vAlign w:val="bottom"/>
          </w:tcPr>
          <w:p w14:paraId="7D1CDE57" w14:textId="77777777" w:rsidR="006051C5" w:rsidRPr="002A1D40" w:rsidRDefault="00720579" w:rsidP="002A1D40">
            <w:pPr>
              <w:keepNext/>
              <w:keepLines/>
              <w:spacing w:before="20" w:after="20"/>
              <w:ind w:right="57"/>
              <w:jc w:val="right"/>
              <w:rPr>
                <w:b/>
                <w:bCs/>
                <w:noProof/>
                <w:sz w:val="20"/>
                <w:szCs w:val="20"/>
              </w:rPr>
            </w:pPr>
            <w:r>
              <w:rPr>
                <w:b/>
                <w:bCs/>
                <w:noProof/>
                <w:sz w:val="20"/>
                <w:szCs w:val="20"/>
                <w:lang w:val="ru-RU"/>
              </w:rPr>
              <w:t xml:space="preserve">37 </w:t>
            </w:r>
            <w:r w:rsidR="0022350A">
              <w:rPr>
                <w:b/>
                <w:bCs/>
                <w:noProof/>
                <w:sz w:val="20"/>
                <w:szCs w:val="20"/>
              </w:rPr>
              <w:t>860</w:t>
            </w:r>
          </w:p>
        </w:tc>
      </w:tr>
    </w:tbl>
    <w:p w14:paraId="7F36C1FB" w14:textId="77777777" w:rsidR="00A11031" w:rsidRPr="002A1D40" w:rsidRDefault="00A11031" w:rsidP="00596856">
      <w:pPr>
        <w:rPr>
          <w:noProof/>
          <w:sz w:val="20"/>
          <w:szCs w:val="20"/>
        </w:rPr>
      </w:pPr>
    </w:p>
    <w:tbl>
      <w:tblPr>
        <w:tblW w:w="5000" w:type="pct"/>
        <w:tblLayout w:type="fixed"/>
        <w:tblCellMar>
          <w:left w:w="0" w:type="dxa"/>
          <w:right w:w="0" w:type="dxa"/>
        </w:tblCellMar>
        <w:tblLook w:val="0000" w:firstRow="0" w:lastRow="0" w:firstColumn="0" w:lastColumn="0" w:noHBand="0" w:noVBand="0"/>
      </w:tblPr>
      <w:tblGrid>
        <w:gridCol w:w="2834"/>
        <w:gridCol w:w="1281"/>
        <w:gridCol w:w="1135"/>
        <w:gridCol w:w="1135"/>
        <w:gridCol w:w="994"/>
        <w:gridCol w:w="283"/>
        <w:gridCol w:w="1135"/>
      </w:tblGrid>
      <w:tr w:rsidR="00DE6D05" w:rsidRPr="00343F1E" w14:paraId="7A92372D" w14:textId="77777777" w:rsidTr="008831BA">
        <w:trPr>
          <w:trHeight w:val="20"/>
        </w:trPr>
        <w:tc>
          <w:tcPr>
            <w:tcW w:w="1611" w:type="pct"/>
            <w:tcBorders>
              <w:top w:val="nil"/>
              <w:left w:val="nil"/>
              <w:bottom w:val="nil"/>
              <w:right w:val="nil"/>
            </w:tcBorders>
            <w:noWrap/>
            <w:tcMar>
              <w:left w:w="0" w:type="dxa"/>
              <w:right w:w="0" w:type="dxa"/>
            </w:tcMar>
            <w:vAlign w:val="bottom"/>
          </w:tcPr>
          <w:p w14:paraId="72BCA4BB" w14:textId="77777777" w:rsidR="006051C5" w:rsidRDefault="006051C5" w:rsidP="002A1D40">
            <w:pPr>
              <w:pStyle w:val="a2"/>
              <w:spacing w:before="20" w:after="20" w:line="240" w:lineRule="auto"/>
              <w:jc w:val="center"/>
              <w:rPr>
                <w:b/>
                <w:bCs/>
                <w:noProof/>
                <w:sz w:val="20"/>
                <w:lang w:val="ru-RU"/>
              </w:rPr>
            </w:pPr>
          </w:p>
        </w:tc>
        <w:tc>
          <w:tcPr>
            <w:tcW w:w="2583" w:type="pct"/>
            <w:gridSpan w:val="4"/>
            <w:tcBorders>
              <w:top w:val="nil"/>
              <w:left w:val="nil"/>
              <w:right w:val="nil"/>
            </w:tcBorders>
            <w:noWrap/>
            <w:tcMar>
              <w:left w:w="0" w:type="dxa"/>
              <w:right w:w="0" w:type="dxa"/>
            </w:tcMar>
            <w:vAlign w:val="bottom"/>
          </w:tcPr>
          <w:p w14:paraId="4A087F29" w14:textId="77777777" w:rsidR="006051C5" w:rsidRDefault="00720579" w:rsidP="002A1D40">
            <w:pPr>
              <w:keepNext/>
              <w:keepLines/>
              <w:spacing w:before="20" w:after="20"/>
              <w:jc w:val="center"/>
              <w:rPr>
                <w:b/>
                <w:bCs/>
                <w:noProof/>
                <w:sz w:val="20"/>
                <w:szCs w:val="20"/>
                <w:lang w:val="ru-RU"/>
              </w:rPr>
            </w:pPr>
            <w:r>
              <w:rPr>
                <w:b/>
                <w:bCs/>
                <w:noProof/>
                <w:sz w:val="20"/>
                <w:szCs w:val="20"/>
                <w:lang w:val="ru-RU"/>
              </w:rPr>
              <w:t>31 декабря 2011 года</w:t>
            </w:r>
          </w:p>
          <w:p w14:paraId="43033105" w14:textId="77777777" w:rsidR="006051C5" w:rsidRDefault="00720579" w:rsidP="002A1D40">
            <w:pPr>
              <w:keepNext/>
              <w:keepLines/>
              <w:spacing w:before="20" w:after="20"/>
              <w:jc w:val="center"/>
              <w:rPr>
                <w:noProof/>
                <w:sz w:val="20"/>
                <w:szCs w:val="20"/>
                <w:lang w:val="ru-RU"/>
              </w:rPr>
            </w:pPr>
            <w:r>
              <w:rPr>
                <w:b/>
                <w:bCs/>
                <w:noProof/>
                <w:sz w:val="20"/>
                <w:szCs w:val="20"/>
                <w:lang w:val="ru-RU"/>
              </w:rPr>
              <w:t>Недисконтированные потоки денежных средств по договору</w:t>
            </w:r>
          </w:p>
        </w:tc>
        <w:tc>
          <w:tcPr>
            <w:tcW w:w="806" w:type="pct"/>
            <w:gridSpan w:val="2"/>
            <w:tcBorders>
              <w:top w:val="nil"/>
              <w:left w:val="nil"/>
              <w:bottom w:val="nil"/>
              <w:right w:val="nil"/>
            </w:tcBorders>
            <w:noWrap/>
            <w:tcMar>
              <w:left w:w="0" w:type="dxa"/>
              <w:right w:w="0" w:type="dxa"/>
            </w:tcMar>
            <w:vAlign w:val="bottom"/>
          </w:tcPr>
          <w:p w14:paraId="6C7C6095" w14:textId="77777777" w:rsidR="006051C5" w:rsidRDefault="006051C5" w:rsidP="002A1D40">
            <w:pPr>
              <w:keepNext/>
              <w:keepLines/>
              <w:spacing w:before="20" w:after="20"/>
              <w:jc w:val="center"/>
              <w:rPr>
                <w:noProof/>
                <w:sz w:val="20"/>
                <w:szCs w:val="20"/>
                <w:lang w:val="ru-RU"/>
              </w:rPr>
            </w:pPr>
          </w:p>
        </w:tc>
      </w:tr>
      <w:tr w:rsidR="00DE6D05" w:rsidRPr="00596856" w14:paraId="43ED3F8E" w14:textId="77777777" w:rsidTr="008831BA">
        <w:tblPrEx>
          <w:tblCellMar>
            <w:left w:w="108" w:type="dxa"/>
            <w:right w:w="108" w:type="dxa"/>
          </w:tblCellMar>
        </w:tblPrEx>
        <w:trPr>
          <w:trHeight w:val="20"/>
        </w:trPr>
        <w:tc>
          <w:tcPr>
            <w:tcW w:w="1611" w:type="pct"/>
            <w:noWrap/>
            <w:tcMar>
              <w:left w:w="0" w:type="dxa"/>
              <w:right w:w="0" w:type="dxa"/>
            </w:tcMar>
            <w:vAlign w:val="bottom"/>
          </w:tcPr>
          <w:p w14:paraId="565BADB6" w14:textId="77777777" w:rsidR="006051C5" w:rsidRDefault="00DE6D05" w:rsidP="002A1D40">
            <w:pPr>
              <w:spacing w:before="20" w:after="20"/>
              <w:rPr>
                <w:b/>
                <w:noProof/>
                <w:sz w:val="20"/>
                <w:szCs w:val="20"/>
                <w:lang w:val="ru-RU"/>
              </w:rPr>
            </w:pPr>
            <w:r w:rsidRPr="00596856">
              <w:rPr>
                <w:b/>
                <w:noProof/>
                <w:sz w:val="20"/>
                <w:szCs w:val="20"/>
                <w:lang w:val="ru-RU"/>
              </w:rPr>
              <w:t>млн. руб.</w:t>
            </w:r>
          </w:p>
        </w:tc>
        <w:tc>
          <w:tcPr>
            <w:tcW w:w="728" w:type="pct"/>
            <w:tcBorders>
              <w:top w:val="single" w:sz="4" w:space="0" w:color="auto"/>
              <w:bottom w:val="single" w:sz="4" w:space="0" w:color="auto"/>
            </w:tcBorders>
            <w:tcMar>
              <w:left w:w="0" w:type="dxa"/>
              <w:right w:w="0" w:type="dxa"/>
            </w:tcMar>
            <w:vAlign w:val="bottom"/>
          </w:tcPr>
          <w:p w14:paraId="1623FC68" w14:textId="77777777" w:rsidR="006051C5" w:rsidRDefault="00720579" w:rsidP="002A1D40">
            <w:pPr>
              <w:spacing w:before="20" w:after="20"/>
              <w:jc w:val="center"/>
              <w:rPr>
                <w:b/>
                <w:noProof/>
                <w:sz w:val="20"/>
                <w:szCs w:val="20"/>
                <w:lang w:val="ru-RU"/>
              </w:rPr>
            </w:pPr>
            <w:r>
              <w:rPr>
                <w:b/>
                <w:noProof/>
                <w:sz w:val="20"/>
                <w:szCs w:val="20"/>
                <w:lang w:val="ru-RU"/>
              </w:rPr>
              <w:t>в течение 1 года или по требованию</w:t>
            </w:r>
          </w:p>
        </w:tc>
        <w:tc>
          <w:tcPr>
            <w:tcW w:w="645" w:type="pct"/>
            <w:tcBorders>
              <w:top w:val="single" w:sz="4" w:space="0" w:color="auto"/>
              <w:bottom w:val="single" w:sz="4" w:space="0" w:color="auto"/>
            </w:tcBorders>
            <w:tcMar>
              <w:left w:w="0" w:type="dxa"/>
              <w:right w:w="0" w:type="dxa"/>
            </w:tcMar>
            <w:vAlign w:val="bottom"/>
          </w:tcPr>
          <w:p w14:paraId="7D96DAB9" w14:textId="77777777" w:rsidR="006051C5" w:rsidRDefault="00720579" w:rsidP="002A1D40">
            <w:pPr>
              <w:spacing w:before="20" w:after="20"/>
              <w:jc w:val="center"/>
              <w:rPr>
                <w:b/>
                <w:noProof/>
                <w:sz w:val="20"/>
                <w:szCs w:val="20"/>
                <w:lang w:val="ru-RU"/>
              </w:rPr>
            </w:pPr>
            <w:r>
              <w:rPr>
                <w:b/>
                <w:noProof/>
                <w:sz w:val="20"/>
                <w:szCs w:val="20"/>
                <w:lang w:val="ru-RU"/>
              </w:rPr>
              <w:t>от 1 года до 2 лет</w:t>
            </w:r>
          </w:p>
        </w:tc>
        <w:tc>
          <w:tcPr>
            <w:tcW w:w="645" w:type="pct"/>
            <w:tcBorders>
              <w:top w:val="single" w:sz="4" w:space="0" w:color="auto"/>
              <w:bottom w:val="single" w:sz="4" w:space="0" w:color="auto"/>
            </w:tcBorders>
            <w:tcMar>
              <w:left w:w="0" w:type="dxa"/>
              <w:right w:w="0" w:type="dxa"/>
            </w:tcMar>
            <w:vAlign w:val="bottom"/>
          </w:tcPr>
          <w:p w14:paraId="1F51ED36" w14:textId="77777777" w:rsidR="006051C5" w:rsidRDefault="00720579" w:rsidP="002A1D40">
            <w:pPr>
              <w:spacing w:before="20" w:after="20"/>
              <w:jc w:val="center"/>
              <w:rPr>
                <w:b/>
                <w:noProof/>
                <w:sz w:val="20"/>
                <w:szCs w:val="20"/>
                <w:lang w:val="ru-RU"/>
              </w:rPr>
            </w:pPr>
            <w:r>
              <w:rPr>
                <w:b/>
                <w:noProof/>
                <w:sz w:val="20"/>
                <w:szCs w:val="20"/>
                <w:lang w:val="ru-RU"/>
              </w:rPr>
              <w:t>от 2 до 5 лет</w:t>
            </w:r>
          </w:p>
        </w:tc>
        <w:tc>
          <w:tcPr>
            <w:tcW w:w="565" w:type="pct"/>
            <w:tcBorders>
              <w:top w:val="single" w:sz="4" w:space="0" w:color="auto"/>
              <w:bottom w:val="single" w:sz="4" w:space="0" w:color="auto"/>
            </w:tcBorders>
            <w:tcMar>
              <w:left w:w="0" w:type="dxa"/>
              <w:right w:w="0" w:type="dxa"/>
            </w:tcMar>
            <w:vAlign w:val="bottom"/>
          </w:tcPr>
          <w:p w14:paraId="2505E9CA" w14:textId="77777777" w:rsidR="006051C5" w:rsidRDefault="00720579" w:rsidP="002A1D40">
            <w:pPr>
              <w:spacing w:before="20" w:after="20"/>
              <w:jc w:val="center"/>
              <w:rPr>
                <w:b/>
                <w:noProof/>
                <w:sz w:val="20"/>
                <w:szCs w:val="20"/>
                <w:lang w:val="ru-RU"/>
              </w:rPr>
            </w:pPr>
            <w:r>
              <w:rPr>
                <w:b/>
                <w:noProof/>
                <w:sz w:val="20"/>
                <w:szCs w:val="20"/>
                <w:lang w:val="ru-RU"/>
              </w:rPr>
              <w:t>Итого</w:t>
            </w:r>
          </w:p>
        </w:tc>
        <w:tc>
          <w:tcPr>
            <w:tcW w:w="161" w:type="pct"/>
            <w:noWrap/>
            <w:tcMar>
              <w:left w:w="0" w:type="dxa"/>
              <w:right w:w="0" w:type="dxa"/>
            </w:tcMar>
            <w:vAlign w:val="bottom"/>
          </w:tcPr>
          <w:p w14:paraId="6EE6B48F" w14:textId="77777777" w:rsidR="006051C5" w:rsidRDefault="006051C5" w:rsidP="002A1D40">
            <w:pPr>
              <w:spacing w:before="20" w:after="20"/>
              <w:jc w:val="center"/>
              <w:rPr>
                <w:b/>
                <w:noProof/>
                <w:sz w:val="20"/>
                <w:szCs w:val="20"/>
                <w:lang w:val="ru-RU"/>
              </w:rPr>
            </w:pPr>
          </w:p>
        </w:tc>
        <w:tc>
          <w:tcPr>
            <w:tcW w:w="645" w:type="pct"/>
            <w:tcBorders>
              <w:bottom w:val="single" w:sz="4" w:space="0" w:color="auto"/>
            </w:tcBorders>
            <w:tcMar>
              <w:left w:w="0" w:type="dxa"/>
              <w:right w:w="0" w:type="dxa"/>
            </w:tcMar>
            <w:vAlign w:val="bottom"/>
          </w:tcPr>
          <w:p w14:paraId="23A9CB69" w14:textId="77777777" w:rsidR="006051C5" w:rsidRDefault="00720579" w:rsidP="002A1D40">
            <w:pPr>
              <w:spacing w:before="20" w:after="20"/>
              <w:jc w:val="center"/>
              <w:rPr>
                <w:b/>
                <w:noProof/>
                <w:sz w:val="20"/>
                <w:szCs w:val="20"/>
                <w:lang w:val="ru-RU"/>
              </w:rPr>
            </w:pPr>
            <w:r>
              <w:rPr>
                <w:b/>
                <w:noProof/>
                <w:sz w:val="20"/>
                <w:szCs w:val="20"/>
                <w:lang w:val="ru-RU"/>
              </w:rPr>
              <w:t>Балансовая стоимость</w:t>
            </w:r>
          </w:p>
        </w:tc>
      </w:tr>
      <w:tr w:rsidR="00DE6D05" w:rsidRPr="00596856" w14:paraId="063B5FA4" w14:textId="77777777" w:rsidTr="008831BA">
        <w:tblPrEx>
          <w:tblCellMar>
            <w:left w:w="108" w:type="dxa"/>
            <w:right w:w="108" w:type="dxa"/>
          </w:tblCellMar>
        </w:tblPrEx>
        <w:trPr>
          <w:trHeight w:val="20"/>
        </w:trPr>
        <w:tc>
          <w:tcPr>
            <w:tcW w:w="1611" w:type="pct"/>
            <w:tcMar>
              <w:left w:w="0" w:type="dxa"/>
              <w:right w:w="0" w:type="dxa"/>
            </w:tcMar>
            <w:vAlign w:val="bottom"/>
          </w:tcPr>
          <w:p w14:paraId="7FABFE34" w14:textId="77777777" w:rsidR="006051C5" w:rsidRDefault="00DE6D05" w:rsidP="002A1D40">
            <w:pPr>
              <w:keepNext/>
              <w:keepLines/>
              <w:spacing w:before="20" w:after="20"/>
              <w:rPr>
                <w:noProof/>
                <w:sz w:val="20"/>
                <w:szCs w:val="20"/>
                <w:lang w:val="ru-RU"/>
              </w:rPr>
            </w:pPr>
            <w:r w:rsidRPr="00596856">
              <w:rPr>
                <w:noProof/>
                <w:sz w:val="20"/>
                <w:szCs w:val="20"/>
                <w:lang w:val="ru-RU"/>
              </w:rPr>
              <w:t>Торговая и прочая кредиторская задолженность перед третьими лицами</w:t>
            </w:r>
          </w:p>
        </w:tc>
        <w:tc>
          <w:tcPr>
            <w:tcW w:w="728" w:type="pct"/>
            <w:tcBorders>
              <w:top w:val="single" w:sz="4" w:space="0" w:color="auto"/>
            </w:tcBorders>
            <w:noWrap/>
            <w:tcMar>
              <w:left w:w="0" w:type="dxa"/>
              <w:right w:w="0" w:type="dxa"/>
            </w:tcMar>
            <w:vAlign w:val="bottom"/>
          </w:tcPr>
          <w:p w14:paraId="04440602" w14:textId="77777777" w:rsidR="006051C5" w:rsidRPr="002A1D40" w:rsidRDefault="0022350A" w:rsidP="002A1D40">
            <w:pPr>
              <w:keepNext/>
              <w:keepLines/>
              <w:spacing w:before="20" w:after="20"/>
              <w:ind w:right="57"/>
              <w:jc w:val="right"/>
              <w:rPr>
                <w:noProof/>
                <w:sz w:val="20"/>
                <w:szCs w:val="20"/>
              </w:rPr>
            </w:pPr>
            <w:r>
              <w:rPr>
                <w:noProof/>
                <w:sz w:val="20"/>
                <w:szCs w:val="20"/>
              </w:rPr>
              <w:t>687</w:t>
            </w:r>
          </w:p>
        </w:tc>
        <w:tc>
          <w:tcPr>
            <w:tcW w:w="645" w:type="pct"/>
            <w:tcBorders>
              <w:top w:val="single" w:sz="4" w:space="0" w:color="auto"/>
            </w:tcBorders>
            <w:noWrap/>
            <w:tcMar>
              <w:left w:w="0" w:type="dxa"/>
              <w:right w:w="0" w:type="dxa"/>
            </w:tcMar>
            <w:vAlign w:val="bottom"/>
          </w:tcPr>
          <w:p w14:paraId="40A72A9B" w14:textId="77777777" w:rsidR="006051C5" w:rsidRDefault="00720579" w:rsidP="002A1D40">
            <w:pPr>
              <w:keepNext/>
              <w:keepLines/>
              <w:spacing w:before="20" w:after="20"/>
              <w:ind w:right="57"/>
              <w:jc w:val="right"/>
              <w:rPr>
                <w:noProof/>
                <w:sz w:val="20"/>
                <w:szCs w:val="20"/>
                <w:lang w:val="ru-RU"/>
              </w:rPr>
            </w:pPr>
            <w:r>
              <w:rPr>
                <w:noProof/>
                <w:sz w:val="20"/>
                <w:szCs w:val="20"/>
                <w:lang w:val="ru-RU"/>
              </w:rPr>
              <w:t>-</w:t>
            </w:r>
          </w:p>
        </w:tc>
        <w:tc>
          <w:tcPr>
            <w:tcW w:w="645" w:type="pct"/>
            <w:tcBorders>
              <w:top w:val="single" w:sz="4" w:space="0" w:color="auto"/>
            </w:tcBorders>
            <w:noWrap/>
            <w:tcMar>
              <w:left w:w="0" w:type="dxa"/>
              <w:right w:w="0" w:type="dxa"/>
            </w:tcMar>
            <w:vAlign w:val="bottom"/>
          </w:tcPr>
          <w:p w14:paraId="681A58C5" w14:textId="77777777" w:rsidR="006051C5" w:rsidRDefault="00720579" w:rsidP="002A1D40">
            <w:pPr>
              <w:keepNext/>
              <w:keepLines/>
              <w:spacing w:before="20" w:after="20"/>
              <w:ind w:right="57"/>
              <w:jc w:val="right"/>
              <w:rPr>
                <w:noProof/>
                <w:sz w:val="20"/>
                <w:szCs w:val="20"/>
                <w:lang w:val="ru-RU"/>
              </w:rPr>
            </w:pPr>
            <w:r>
              <w:rPr>
                <w:noProof/>
                <w:sz w:val="20"/>
                <w:szCs w:val="20"/>
                <w:lang w:val="ru-RU"/>
              </w:rPr>
              <w:t>-</w:t>
            </w:r>
          </w:p>
        </w:tc>
        <w:tc>
          <w:tcPr>
            <w:tcW w:w="565" w:type="pct"/>
            <w:tcBorders>
              <w:top w:val="single" w:sz="4" w:space="0" w:color="auto"/>
            </w:tcBorders>
            <w:noWrap/>
            <w:tcMar>
              <w:left w:w="0" w:type="dxa"/>
              <w:right w:w="0" w:type="dxa"/>
            </w:tcMar>
            <w:vAlign w:val="bottom"/>
          </w:tcPr>
          <w:p w14:paraId="55CC5CF3" w14:textId="77777777" w:rsidR="006051C5" w:rsidRPr="002A1D40" w:rsidRDefault="0022350A" w:rsidP="002A1D40">
            <w:pPr>
              <w:keepNext/>
              <w:keepLines/>
              <w:spacing w:before="20" w:after="20"/>
              <w:ind w:right="57"/>
              <w:jc w:val="right"/>
              <w:rPr>
                <w:noProof/>
                <w:sz w:val="20"/>
                <w:szCs w:val="20"/>
              </w:rPr>
            </w:pPr>
            <w:r>
              <w:rPr>
                <w:noProof/>
                <w:sz w:val="20"/>
                <w:szCs w:val="20"/>
              </w:rPr>
              <w:t>687</w:t>
            </w:r>
          </w:p>
        </w:tc>
        <w:tc>
          <w:tcPr>
            <w:tcW w:w="161" w:type="pct"/>
            <w:noWrap/>
            <w:tcMar>
              <w:left w:w="0" w:type="dxa"/>
              <w:right w:w="0" w:type="dxa"/>
            </w:tcMar>
            <w:vAlign w:val="bottom"/>
          </w:tcPr>
          <w:p w14:paraId="1C16B8E3" w14:textId="77777777" w:rsidR="006051C5" w:rsidRDefault="006051C5" w:rsidP="002A1D40">
            <w:pPr>
              <w:keepNext/>
              <w:keepLines/>
              <w:spacing w:before="20" w:after="20"/>
              <w:ind w:right="57"/>
              <w:jc w:val="right"/>
              <w:rPr>
                <w:noProof/>
                <w:sz w:val="20"/>
                <w:szCs w:val="20"/>
                <w:lang w:val="ru-RU"/>
              </w:rPr>
            </w:pPr>
          </w:p>
        </w:tc>
        <w:tc>
          <w:tcPr>
            <w:tcW w:w="645" w:type="pct"/>
            <w:tcBorders>
              <w:top w:val="single" w:sz="4" w:space="0" w:color="auto"/>
            </w:tcBorders>
            <w:noWrap/>
            <w:tcMar>
              <w:left w:w="0" w:type="dxa"/>
              <w:right w:w="0" w:type="dxa"/>
            </w:tcMar>
            <w:vAlign w:val="bottom"/>
          </w:tcPr>
          <w:p w14:paraId="2EBF9171" w14:textId="77777777" w:rsidR="006051C5" w:rsidRPr="002A1D40" w:rsidRDefault="0022350A" w:rsidP="002A1D40">
            <w:pPr>
              <w:keepNext/>
              <w:keepLines/>
              <w:spacing w:before="20" w:after="20"/>
              <w:ind w:right="57"/>
              <w:jc w:val="right"/>
              <w:rPr>
                <w:noProof/>
                <w:sz w:val="20"/>
                <w:szCs w:val="20"/>
              </w:rPr>
            </w:pPr>
            <w:r>
              <w:rPr>
                <w:noProof/>
                <w:sz w:val="20"/>
                <w:szCs w:val="20"/>
              </w:rPr>
              <w:t>687</w:t>
            </w:r>
          </w:p>
        </w:tc>
      </w:tr>
      <w:tr w:rsidR="00DE6D05" w:rsidRPr="00596856" w14:paraId="61B61B7A" w14:textId="77777777" w:rsidTr="008831BA">
        <w:tblPrEx>
          <w:tblCellMar>
            <w:left w:w="108" w:type="dxa"/>
            <w:right w:w="108" w:type="dxa"/>
          </w:tblCellMar>
        </w:tblPrEx>
        <w:trPr>
          <w:trHeight w:val="20"/>
        </w:trPr>
        <w:tc>
          <w:tcPr>
            <w:tcW w:w="1611" w:type="pct"/>
            <w:tcMar>
              <w:left w:w="0" w:type="dxa"/>
              <w:right w:w="0" w:type="dxa"/>
            </w:tcMar>
            <w:vAlign w:val="bottom"/>
          </w:tcPr>
          <w:p w14:paraId="2ED0C3E9" w14:textId="77777777" w:rsidR="006051C5" w:rsidRDefault="00DE6D05" w:rsidP="002A1D40">
            <w:pPr>
              <w:keepNext/>
              <w:keepLines/>
              <w:spacing w:before="20" w:after="20"/>
              <w:rPr>
                <w:noProof/>
                <w:sz w:val="20"/>
                <w:szCs w:val="20"/>
                <w:lang w:val="ru-RU"/>
              </w:rPr>
            </w:pPr>
            <w:r w:rsidRPr="00596856">
              <w:rPr>
                <w:noProof/>
                <w:sz w:val="20"/>
                <w:szCs w:val="20"/>
                <w:lang w:val="ru-RU"/>
              </w:rPr>
              <w:t>Торговая и прочая кредиторская задолженность перед связанными сторонами</w:t>
            </w:r>
          </w:p>
        </w:tc>
        <w:tc>
          <w:tcPr>
            <w:tcW w:w="728" w:type="pct"/>
            <w:noWrap/>
            <w:tcMar>
              <w:left w:w="0" w:type="dxa"/>
              <w:right w:w="0" w:type="dxa"/>
            </w:tcMar>
            <w:vAlign w:val="bottom"/>
          </w:tcPr>
          <w:p w14:paraId="19F8975D" w14:textId="77777777" w:rsidR="006051C5" w:rsidRPr="002A1D40" w:rsidRDefault="006051C5" w:rsidP="002A1D40">
            <w:pPr>
              <w:keepNext/>
              <w:keepLines/>
              <w:spacing w:before="20" w:after="20"/>
              <w:ind w:right="57"/>
              <w:jc w:val="right"/>
              <w:rPr>
                <w:noProof/>
                <w:sz w:val="20"/>
                <w:szCs w:val="20"/>
              </w:rPr>
            </w:pPr>
            <w:r w:rsidRPr="002A1D40">
              <w:rPr>
                <w:noProof/>
                <w:sz w:val="20"/>
                <w:szCs w:val="20"/>
              </w:rPr>
              <w:t>739</w:t>
            </w:r>
          </w:p>
        </w:tc>
        <w:tc>
          <w:tcPr>
            <w:tcW w:w="645" w:type="pct"/>
            <w:noWrap/>
            <w:tcMar>
              <w:left w:w="0" w:type="dxa"/>
              <w:right w:w="0" w:type="dxa"/>
            </w:tcMar>
            <w:vAlign w:val="bottom"/>
          </w:tcPr>
          <w:p w14:paraId="70D39CD4" w14:textId="77777777" w:rsidR="006051C5" w:rsidRPr="002A1D40" w:rsidRDefault="00720579" w:rsidP="002A1D40">
            <w:pPr>
              <w:keepNext/>
              <w:keepLines/>
              <w:spacing w:before="20" w:after="20"/>
              <w:ind w:right="57"/>
              <w:jc w:val="right"/>
              <w:rPr>
                <w:noProof/>
                <w:sz w:val="20"/>
                <w:szCs w:val="20"/>
                <w:lang w:val="ru-RU"/>
              </w:rPr>
            </w:pPr>
            <w:r w:rsidRPr="0022350A">
              <w:rPr>
                <w:noProof/>
                <w:sz w:val="20"/>
                <w:szCs w:val="20"/>
                <w:lang w:val="ru-RU"/>
              </w:rPr>
              <w:t>-</w:t>
            </w:r>
          </w:p>
        </w:tc>
        <w:tc>
          <w:tcPr>
            <w:tcW w:w="645" w:type="pct"/>
            <w:noWrap/>
            <w:tcMar>
              <w:left w:w="0" w:type="dxa"/>
              <w:right w:w="0" w:type="dxa"/>
            </w:tcMar>
            <w:vAlign w:val="bottom"/>
          </w:tcPr>
          <w:p w14:paraId="01346D40" w14:textId="77777777" w:rsidR="006051C5" w:rsidRPr="002A1D40" w:rsidRDefault="00720579" w:rsidP="002A1D40">
            <w:pPr>
              <w:keepNext/>
              <w:keepLines/>
              <w:spacing w:before="20" w:after="20"/>
              <w:ind w:right="57"/>
              <w:jc w:val="right"/>
              <w:rPr>
                <w:noProof/>
                <w:sz w:val="20"/>
                <w:szCs w:val="20"/>
                <w:lang w:val="ru-RU"/>
              </w:rPr>
            </w:pPr>
            <w:r w:rsidRPr="0022350A">
              <w:rPr>
                <w:noProof/>
                <w:sz w:val="20"/>
                <w:szCs w:val="20"/>
                <w:lang w:val="ru-RU"/>
              </w:rPr>
              <w:t>-</w:t>
            </w:r>
          </w:p>
        </w:tc>
        <w:tc>
          <w:tcPr>
            <w:tcW w:w="565" w:type="pct"/>
            <w:noWrap/>
            <w:tcMar>
              <w:left w:w="0" w:type="dxa"/>
              <w:right w:w="0" w:type="dxa"/>
            </w:tcMar>
            <w:vAlign w:val="bottom"/>
          </w:tcPr>
          <w:p w14:paraId="534FEA05" w14:textId="77777777" w:rsidR="006051C5" w:rsidRPr="002A1D40" w:rsidRDefault="006051C5" w:rsidP="002A1D40">
            <w:pPr>
              <w:keepNext/>
              <w:keepLines/>
              <w:spacing w:before="20" w:after="20"/>
              <w:ind w:right="57"/>
              <w:jc w:val="right"/>
              <w:rPr>
                <w:noProof/>
                <w:sz w:val="20"/>
                <w:szCs w:val="20"/>
              </w:rPr>
            </w:pPr>
            <w:r w:rsidRPr="002A1D40">
              <w:rPr>
                <w:noProof/>
                <w:sz w:val="20"/>
                <w:szCs w:val="20"/>
              </w:rPr>
              <w:t>739</w:t>
            </w:r>
          </w:p>
        </w:tc>
        <w:tc>
          <w:tcPr>
            <w:tcW w:w="161" w:type="pct"/>
            <w:noWrap/>
            <w:tcMar>
              <w:left w:w="0" w:type="dxa"/>
              <w:right w:w="0" w:type="dxa"/>
            </w:tcMar>
            <w:vAlign w:val="bottom"/>
          </w:tcPr>
          <w:p w14:paraId="3BD19D61" w14:textId="77777777" w:rsidR="006051C5" w:rsidRDefault="006051C5" w:rsidP="002A1D40">
            <w:pPr>
              <w:keepNext/>
              <w:keepLines/>
              <w:spacing w:before="20" w:after="20"/>
              <w:ind w:right="57"/>
              <w:jc w:val="right"/>
              <w:rPr>
                <w:noProof/>
                <w:sz w:val="20"/>
                <w:szCs w:val="20"/>
                <w:lang w:val="ru-RU"/>
              </w:rPr>
            </w:pPr>
          </w:p>
        </w:tc>
        <w:tc>
          <w:tcPr>
            <w:tcW w:w="645" w:type="pct"/>
            <w:noWrap/>
            <w:tcMar>
              <w:left w:w="0" w:type="dxa"/>
              <w:right w:w="0" w:type="dxa"/>
            </w:tcMar>
            <w:vAlign w:val="bottom"/>
          </w:tcPr>
          <w:p w14:paraId="738F7631" w14:textId="77777777" w:rsidR="006051C5" w:rsidRPr="002A1D40" w:rsidRDefault="0022350A" w:rsidP="002A1D40">
            <w:pPr>
              <w:keepNext/>
              <w:keepLines/>
              <w:spacing w:before="20" w:after="20"/>
              <w:ind w:right="57"/>
              <w:jc w:val="right"/>
              <w:rPr>
                <w:noProof/>
                <w:sz w:val="20"/>
                <w:szCs w:val="20"/>
              </w:rPr>
            </w:pPr>
            <w:r>
              <w:rPr>
                <w:noProof/>
                <w:sz w:val="20"/>
                <w:szCs w:val="20"/>
              </w:rPr>
              <w:t>739</w:t>
            </w:r>
          </w:p>
        </w:tc>
      </w:tr>
      <w:tr w:rsidR="00DE6D05" w:rsidRPr="00596856" w14:paraId="1F26870C" w14:textId="77777777" w:rsidTr="008831BA">
        <w:trPr>
          <w:trHeight w:val="20"/>
        </w:trPr>
        <w:tc>
          <w:tcPr>
            <w:tcW w:w="1611" w:type="pct"/>
            <w:tcMar>
              <w:left w:w="0" w:type="dxa"/>
              <w:right w:w="0" w:type="dxa"/>
            </w:tcMar>
            <w:vAlign w:val="bottom"/>
          </w:tcPr>
          <w:p w14:paraId="224903E5" w14:textId="77777777" w:rsidR="006051C5" w:rsidRDefault="00DE6D05" w:rsidP="002A1D40">
            <w:pPr>
              <w:keepNext/>
              <w:keepLines/>
              <w:spacing w:before="20" w:after="20"/>
              <w:rPr>
                <w:noProof/>
                <w:sz w:val="20"/>
                <w:szCs w:val="20"/>
                <w:lang w:val="ru-RU"/>
              </w:rPr>
            </w:pPr>
            <w:r w:rsidRPr="00596856">
              <w:rPr>
                <w:noProof/>
                <w:sz w:val="20"/>
                <w:szCs w:val="20"/>
                <w:lang w:val="ru-RU"/>
              </w:rPr>
              <w:t>Облигации, включая проценты к уплате</w:t>
            </w:r>
          </w:p>
        </w:tc>
        <w:tc>
          <w:tcPr>
            <w:tcW w:w="728" w:type="pct"/>
            <w:noWrap/>
            <w:tcMar>
              <w:left w:w="0" w:type="dxa"/>
              <w:right w:w="0" w:type="dxa"/>
            </w:tcMar>
            <w:vAlign w:val="bottom"/>
          </w:tcPr>
          <w:p w14:paraId="6627233C" w14:textId="77777777" w:rsidR="006051C5" w:rsidRDefault="00720579" w:rsidP="002A1D40">
            <w:pPr>
              <w:keepNext/>
              <w:keepLines/>
              <w:spacing w:before="20" w:after="20"/>
              <w:ind w:right="57"/>
              <w:jc w:val="right"/>
              <w:rPr>
                <w:noProof/>
                <w:sz w:val="20"/>
                <w:szCs w:val="20"/>
                <w:lang w:val="ru-RU"/>
              </w:rPr>
            </w:pPr>
            <w:r>
              <w:rPr>
                <w:noProof/>
                <w:sz w:val="20"/>
                <w:szCs w:val="20"/>
                <w:lang w:val="ru-RU"/>
              </w:rPr>
              <w:t>2 514</w:t>
            </w:r>
          </w:p>
        </w:tc>
        <w:tc>
          <w:tcPr>
            <w:tcW w:w="645" w:type="pct"/>
            <w:noWrap/>
            <w:tcMar>
              <w:left w:w="0" w:type="dxa"/>
              <w:right w:w="0" w:type="dxa"/>
            </w:tcMar>
            <w:vAlign w:val="bottom"/>
          </w:tcPr>
          <w:p w14:paraId="067F93BC" w14:textId="77777777" w:rsidR="006051C5" w:rsidRDefault="00720579" w:rsidP="002A1D40">
            <w:pPr>
              <w:keepNext/>
              <w:keepLines/>
              <w:spacing w:before="20" w:after="20"/>
              <w:ind w:right="57"/>
              <w:jc w:val="right"/>
              <w:rPr>
                <w:noProof/>
                <w:sz w:val="20"/>
                <w:szCs w:val="20"/>
                <w:lang w:val="ru-RU"/>
              </w:rPr>
            </w:pPr>
            <w:r>
              <w:rPr>
                <w:noProof/>
                <w:sz w:val="20"/>
                <w:szCs w:val="20"/>
                <w:lang w:val="ru-RU"/>
              </w:rPr>
              <w:t>2 514</w:t>
            </w:r>
          </w:p>
        </w:tc>
        <w:tc>
          <w:tcPr>
            <w:tcW w:w="645" w:type="pct"/>
            <w:noWrap/>
            <w:tcMar>
              <w:left w:w="0" w:type="dxa"/>
              <w:right w:w="0" w:type="dxa"/>
            </w:tcMar>
            <w:vAlign w:val="bottom"/>
          </w:tcPr>
          <w:p w14:paraId="67534C17" w14:textId="77777777" w:rsidR="006051C5" w:rsidRDefault="00720579" w:rsidP="002A1D40">
            <w:pPr>
              <w:keepNext/>
              <w:keepLines/>
              <w:spacing w:before="20" w:after="20"/>
              <w:ind w:right="57"/>
              <w:jc w:val="right"/>
              <w:rPr>
                <w:noProof/>
                <w:sz w:val="20"/>
                <w:szCs w:val="20"/>
                <w:lang w:val="ru-RU"/>
              </w:rPr>
            </w:pPr>
            <w:r>
              <w:rPr>
                <w:noProof/>
                <w:sz w:val="20"/>
                <w:szCs w:val="20"/>
                <w:lang w:val="ru-RU"/>
              </w:rPr>
              <w:t>32 528</w:t>
            </w:r>
          </w:p>
        </w:tc>
        <w:tc>
          <w:tcPr>
            <w:tcW w:w="565" w:type="pct"/>
            <w:noWrap/>
            <w:tcMar>
              <w:left w:w="0" w:type="dxa"/>
              <w:right w:w="0" w:type="dxa"/>
            </w:tcMar>
            <w:vAlign w:val="bottom"/>
          </w:tcPr>
          <w:p w14:paraId="019B026C" w14:textId="77777777" w:rsidR="006051C5" w:rsidRDefault="00720579" w:rsidP="002A1D40">
            <w:pPr>
              <w:keepNext/>
              <w:keepLines/>
              <w:spacing w:before="20" w:after="20"/>
              <w:ind w:right="57"/>
              <w:jc w:val="right"/>
              <w:rPr>
                <w:noProof/>
                <w:sz w:val="20"/>
                <w:szCs w:val="20"/>
                <w:lang w:val="ru-RU"/>
              </w:rPr>
            </w:pPr>
            <w:r>
              <w:rPr>
                <w:noProof/>
                <w:sz w:val="20"/>
                <w:szCs w:val="20"/>
                <w:lang w:val="ru-RU"/>
              </w:rPr>
              <w:t>37 556</w:t>
            </w:r>
          </w:p>
        </w:tc>
        <w:tc>
          <w:tcPr>
            <w:tcW w:w="161" w:type="pct"/>
            <w:noWrap/>
            <w:tcMar>
              <w:left w:w="0" w:type="dxa"/>
              <w:right w:w="0" w:type="dxa"/>
            </w:tcMar>
            <w:vAlign w:val="bottom"/>
          </w:tcPr>
          <w:p w14:paraId="32B8AA93" w14:textId="77777777" w:rsidR="006051C5" w:rsidRDefault="006051C5" w:rsidP="002A1D40">
            <w:pPr>
              <w:keepNext/>
              <w:keepLines/>
              <w:spacing w:before="20" w:after="20"/>
              <w:ind w:right="57"/>
              <w:jc w:val="right"/>
              <w:rPr>
                <w:noProof/>
                <w:sz w:val="20"/>
                <w:szCs w:val="20"/>
                <w:lang w:val="ru-RU"/>
              </w:rPr>
            </w:pPr>
          </w:p>
        </w:tc>
        <w:tc>
          <w:tcPr>
            <w:tcW w:w="645" w:type="pct"/>
            <w:noWrap/>
            <w:tcMar>
              <w:left w:w="0" w:type="dxa"/>
              <w:right w:w="0" w:type="dxa"/>
            </w:tcMar>
            <w:vAlign w:val="bottom"/>
          </w:tcPr>
          <w:p w14:paraId="71748BDD" w14:textId="77777777" w:rsidR="006051C5" w:rsidRDefault="00720579" w:rsidP="002A1D40">
            <w:pPr>
              <w:keepNext/>
              <w:keepLines/>
              <w:spacing w:before="20" w:after="20"/>
              <w:ind w:right="57"/>
              <w:jc w:val="right"/>
              <w:rPr>
                <w:noProof/>
                <w:sz w:val="20"/>
                <w:szCs w:val="20"/>
                <w:lang w:val="ru-RU"/>
              </w:rPr>
            </w:pPr>
            <w:r>
              <w:rPr>
                <w:noProof/>
                <w:sz w:val="20"/>
                <w:szCs w:val="20"/>
                <w:lang w:val="ru-RU"/>
              </w:rPr>
              <w:t>30 682</w:t>
            </w:r>
          </w:p>
        </w:tc>
      </w:tr>
      <w:tr w:rsidR="00DE6D05" w:rsidRPr="00596856" w14:paraId="6283460C" w14:textId="77777777" w:rsidTr="008831BA">
        <w:trPr>
          <w:trHeight w:val="20"/>
        </w:trPr>
        <w:tc>
          <w:tcPr>
            <w:tcW w:w="1611" w:type="pct"/>
            <w:tcMar>
              <w:left w:w="0" w:type="dxa"/>
              <w:right w:w="0" w:type="dxa"/>
            </w:tcMar>
            <w:vAlign w:val="bottom"/>
          </w:tcPr>
          <w:p w14:paraId="2417ACDB" w14:textId="77777777" w:rsidR="006051C5" w:rsidRDefault="00DE6D05" w:rsidP="002A1D40">
            <w:pPr>
              <w:keepNext/>
              <w:keepLines/>
              <w:spacing w:before="20" w:after="20"/>
              <w:rPr>
                <w:noProof/>
                <w:sz w:val="20"/>
                <w:szCs w:val="20"/>
                <w:lang w:val="ru-RU"/>
              </w:rPr>
            </w:pPr>
            <w:r w:rsidRPr="00596856">
              <w:rPr>
                <w:noProof/>
                <w:sz w:val="20"/>
                <w:szCs w:val="20"/>
                <w:lang w:val="ru-RU"/>
              </w:rPr>
              <w:t>Кредиты и займы, включая проценты к уплате</w:t>
            </w:r>
          </w:p>
        </w:tc>
        <w:tc>
          <w:tcPr>
            <w:tcW w:w="728" w:type="pct"/>
            <w:noWrap/>
            <w:tcMar>
              <w:left w:w="0" w:type="dxa"/>
              <w:right w:w="0" w:type="dxa"/>
            </w:tcMar>
            <w:vAlign w:val="bottom"/>
          </w:tcPr>
          <w:p w14:paraId="3B4F0AB3" w14:textId="77777777" w:rsidR="006051C5" w:rsidRDefault="00720579" w:rsidP="002A1D40">
            <w:pPr>
              <w:keepNext/>
              <w:keepLines/>
              <w:spacing w:before="20" w:after="20"/>
              <w:ind w:right="57"/>
              <w:jc w:val="right"/>
              <w:rPr>
                <w:noProof/>
                <w:sz w:val="20"/>
                <w:szCs w:val="20"/>
                <w:lang w:val="ru-RU"/>
              </w:rPr>
            </w:pPr>
            <w:r>
              <w:rPr>
                <w:noProof/>
                <w:sz w:val="20"/>
                <w:szCs w:val="20"/>
                <w:lang w:val="ru-RU"/>
              </w:rPr>
              <w:t>1 080</w:t>
            </w:r>
          </w:p>
        </w:tc>
        <w:tc>
          <w:tcPr>
            <w:tcW w:w="645" w:type="pct"/>
            <w:noWrap/>
            <w:tcMar>
              <w:left w:w="0" w:type="dxa"/>
              <w:right w:w="0" w:type="dxa"/>
            </w:tcMar>
            <w:vAlign w:val="bottom"/>
          </w:tcPr>
          <w:p w14:paraId="625A5742" w14:textId="77777777" w:rsidR="006051C5" w:rsidRDefault="00720579" w:rsidP="002A1D40">
            <w:pPr>
              <w:keepNext/>
              <w:keepLines/>
              <w:spacing w:before="20" w:after="20"/>
              <w:ind w:right="57"/>
              <w:jc w:val="right"/>
              <w:rPr>
                <w:noProof/>
                <w:sz w:val="20"/>
                <w:szCs w:val="20"/>
                <w:lang w:val="ru-RU"/>
              </w:rPr>
            </w:pPr>
            <w:r>
              <w:rPr>
                <w:noProof/>
                <w:sz w:val="20"/>
                <w:szCs w:val="20"/>
                <w:lang w:val="ru-RU"/>
              </w:rPr>
              <w:t xml:space="preserve">4 </w:t>
            </w:r>
            <w:r w:rsidR="00A668AC">
              <w:rPr>
                <w:noProof/>
                <w:sz w:val="20"/>
                <w:szCs w:val="20"/>
                <w:lang w:val="ru-RU"/>
              </w:rPr>
              <w:t>317</w:t>
            </w:r>
          </w:p>
        </w:tc>
        <w:tc>
          <w:tcPr>
            <w:tcW w:w="645" w:type="pct"/>
            <w:noWrap/>
            <w:tcMar>
              <w:left w:w="0" w:type="dxa"/>
              <w:right w:w="0" w:type="dxa"/>
            </w:tcMar>
            <w:vAlign w:val="bottom"/>
          </w:tcPr>
          <w:p w14:paraId="3ED25DD6" w14:textId="77777777" w:rsidR="006051C5" w:rsidRDefault="00720579" w:rsidP="002A1D40">
            <w:pPr>
              <w:keepNext/>
              <w:keepLines/>
              <w:spacing w:before="20" w:after="20"/>
              <w:ind w:right="57"/>
              <w:jc w:val="right"/>
              <w:rPr>
                <w:noProof/>
                <w:sz w:val="20"/>
                <w:szCs w:val="20"/>
                <w:lang w:val="ru-RU"/>
              </w:rPr>
            </w:pPr>
            <w:r>
              <w:rPr>
                <w:noProof/>
                <w:sz w:val="20"/>
                <w:szCs w:val="20"/>
                <w:lang w:val="ru-RU"/>
              </w:rPr>
              <w:t>1 348</w:t>
            </w:r>
          </w:p>
        </w:tc>
        <w:tc>
          <w:tcPr>
            <w:tcW w:w="565" w:type="pct"/>
            <w:noWrap/>
            <w:tcMar>
              <w:left w:w="0" w:type="dxa"/>
              <w:right w:w="0" w:type="dxa"/>
            </w:tcMar>
            <w:vAlign w:val="bottom"/>
          </w:tcPr>
          <w:p w14:paraId="2766B2EF" w14:textId="77777777" w:rsidR="006051C5" w:rsidRDefault="00720579" w:rsidP="002A1D40">
            <w:pPr>
              <w:keepNext/>
              <w:keepLines/>
              <w:spacing w:before="20" w:after="20"/>
              <w:ind w:right="57"/>
              <w:jc w:val="right"/>
              <w:rPr>
                <w:noProof/>
                <w:sz w:val="20"/>
                <w:szCs w:val="20"/>
                <w:lang w:val="ru-RU"/>
              </w:rPr>
            </w:pPr>
            <w:r>
              <w:rPr>
                <w:noProof/>
                <w:sz w:val="20"/>
                <w:szCs w:val="20"/>
                <w:lang w:val="ru-RU"/>
              </w:rPr>
              <w:t>6 7</w:t>
            </w:r>
            <w:r w:rsidR="00A668AC">
              <w:rPr>
                <w:noProof/>
                <w:sz w:val="20"/>
                <w:szCs w:val="20"/>
                <w:lang w:val="ru-RU"/>
              </w:rPr>
              <w:t>45</w:t>
            </w:r>
          </w:p>
        </w:tc>
        <w:tc>
          <w:tcPr>
            <w:tcW w:w="161" w:type="pct"/>
            <w:noWrap/>
            <w:tcMar>
              <w:left w:w="0" w:type="dxa"/>
              <w:right w:w="0" w:type="dxa"/>
            </w:tcMar>
            <w:vAlign w:val="bottom"/>
          </w:tcPr>
          <w:p w14:paraId="29EB4CA6" w14:textId="77777777" w:rsidR="006051C5" w:rsidRDefault="006051C5" w:rsidP="002A1D40">
            <w:pPr>
              <w:keepNext/>
              <w:keepLines/>
              <w:spacing w:before="20" w:after="20"/>
              <w:ind w:right="57"/>
              <w:jc w:val="right"/>
              <w:rPr>
                <w:noProof/>
                <w:sz w:val="20"/>
                <w:szCs w:val="20"/>
                <w:lang w:val="ru-RU"/>
              </w:rPr>
            </w:pPr>
          </w:p>
        </w:tc>
        <w:tc>
          <w:tcPr>
            <w:tcW w:w="645" w:type="pct"/>
            <w:noWrap/>
            <w:tcMar>
              <w:left w:w="0" w:type="dxa"/>
              <w:right w:w="0" w:type="dxa"/>
            </w:tcMar>
            <w:vAlign w:val="bottom"/>
          </w:tcPr>
          <w:p w14:paraId="42E83D45" w14:textId="77777777" w:rsidR="006051C5" w:rsidRDefault="00720579" w:rsidP="002A1D40">
            <w:pPr>
              <w:keepNext/>
              <w:keepLines/>
              <w:spacing w:before="20" w:after="20"/>
              <w:ind w:right="57"/>
              <w:jc w:val="right"/>
              <w:rPr>
                <w:noProof/>
                <w:sz w:val="20"/>
                <w:szCs w:val="20"/>
                <w:lang w:val="ru-RU"/>
              </w:rPr>
            </w:pPr>
            <w:r>
              <w:rPr>
                <w:noProof/>
                <w:sz w:val="20"/>
                <w:szCs w:val="20"/>
                <w:lang w:val="ru-RU"/>
              </w:rPr>
              <w:t>5 836</w:t>
            </w:r>
          </w:p>
        </w:tc>
      </w:tr>
      <w:tr w:rsidR="00DE6D05" w:rsidRPr="00596856" w14:paraId="4CDF3934" w14:textId="77777777" w:rsidTr="008831BA">
        <w:trPr>
          <w:trHeight w:val="20"/>
        </w:trPr>
        <w:tc>
          <w:tcPr>
            <w:tcW w:w="1611" w:type="pct"/>
            <w:tcMar>
              <w:left w:w="0" w:type="dxa"/>
              <w:right w:w="0" w:type="dxa"/>
            </w:tcMar>
            <w:vAlign w:val="bottom"/>
          </w:tcPr>
          <w:p w14:paraId="61232D39" w14:textId="77777777" w:rsidR="006051C5" w:rsidRDefault="00DE6D05" w:rsidP="002A1D40">
            <w:pPr>
              <w:keepNext/>
              <w:keepLines/>
              <w:spacing w:before="20" w:after="20"/>
              <w:rPr>
                <w:noProof/>
                <w:sz w:val="20"/>
                <w:szCs w:val="20"/>
                <w:lang w:val="ru-RU"/>
              </w:rPr>
            </w:pPr>
            <w:r w:rsidRPr="00596856">
              <w:rPr>
                <w:noProof/>
                <w:sz w:val="20"/>
                <w:szCs w:val="20"/>
                <w:lang w:val="ru-RU"/>
              </w:rPr>
              <w:t>Финансовые гарантии</w:t>
            </w:r>
          </w:p>
        </w:tc>
        <w:tc>
          <w:tcPr>
            <w:tcW w:w="728" w:type="pct"/>
            <w:tcBorders>
              <w:bottom w:val="single" w:sz="4" w:space="0" w:color="auto"/>
            </w:tcBorders>
            <w:noWrap/>
            <w:tcMar>
              <w:left w:w="0" w:type="dxa"/>
              <w:right w:w="0" w:type="dxa"/>
            </w:tcMar>
            <w:vAlign w:val="bottom"/>
          </w:tcPr>
          <w:p w14:paraId="1D8ACF02" w14:textId="77777777" w:rsidR="006051C5" w:rsidRDefault="00720579" w:rsidP="002A1D40">
            <w:pPr>
              <w:keepNext/>
              <w:keepLines/>
              <w:spacing w:before="20" w:after="20"/>
              <w:ind w:right="57"/>
              <w:jc w:val="right"/>
              <w:rPr>
                <w:noProof/>
                <w:sz w:val="20"/>
                <w:szCs w:val="20"/>
                <w:lang w:val="ru-RU"/>
              </w:rPr>
            </w:pPr>
            <w:r>
              <w:rPr>
                <w:noProof/>
                <w:sz w:val="20"/>
                <w:szCs w:val="20"/>
                <w:lang w:val="ru-RU"/>
              </w:rPr>
              <w:t>210 634</w:t>
            </w:r>
          </w:p>
        </w:tc>
        <w:tc>
          <w:tcPr>
            <w:tcW w:w="645" w:type="pct"/>
            <w:tcBorders>
              <w:bottom w:val="single" w:sz="4" w:space="0" w:color="auto"/>
            </w:tcBorders>
            <w:noWrap/>
            <w:tcMar>
              <w:left w:w="0" w:type="dxa"/>
              <w:right w:w="0" w:type="dxa"/>
            </w:tcMar>
            <w:vAlign w:val="bottom"/>
          </w:tcPr>
          <w:p w14:paraId="71343765" w14:textId="77777777" w:rsidR="006051C5" w:rsidRDefault="00720579" w:rsidP="002A1D40">
            <w:pPr>
              <w:keepNext/>
              <w:keepLines/>
              <w:spacing w:before="20" w:after="20"/>
              <w:ind w:right="57"/>
              <w:jc w:val="right"/>
              <w:rPr>
                <w:noProof/>
                <w:sz w:val="20"/>
                <w:szCs w:val="20"/>
                <w:lang w:val="ru-RU"/>
              </w:rPr>
            </w:pPr>
            <w:r>
              <w:rPr>
                <w:noProof/>
                <w:sz w:val="20"/>
                <w:szCs w:val="20"/>
                <w:lang w:val="ru-RU"/>
              </w:rPr>
              <w:t>-</w:t>
            </w:r>
          </w:p>
        </w:tc>
        <w:tc>
          <w:tcPr>
            <w:tcW w:w="645" w:type="pct"/>
            <w:tcBorders>
              <w:bottom w:val="single" w:sz="4" w:space="0" w:color="auto"/>
            </w:tcBorders>
            <w:noWrap/>
            <w:tcMar>
              <w:left w:w="0" w:type="dxa"/>
              <w:right w:w="0" w:type="dxa"/>
            </w:tcMar>
            <w:vAlign w:val="bottom"/>
          </w:tcPr>
          <w:p w14:paraId="7B3E1C51" w14:textId="77777777" w:rsidR="006051C5" w:rsidRDefault="00720579" w:rsidP="002A1D40">
            <w:pPr>
              <w:keepNext/>
              <w:keepLines/>
              <w:spacing w:before="20" w:after="20"/>
              <w:ind w:right="57"/>
              <w:jc w:val="right"/>
              <w:rPr>
                <w:noProof/>
                <w:sz w:val="20"/>
                <w:szCs w:val="20"/>
                <w:lang w:val="ru-RU"/>
              </w:rPr>
            </w:pPr>
            <w:r>
              <w:rPr>
                <w:noProof/>
                <w:sz w:val="20"/>
                <w:szCs w:val="20"/>
                <w:lang w:val="ru-RU"/>
              </w:rPr>
              <w:t>-</w:t>
            </w:r>
          </w:p>
        </w:tc>
        <w:tc>
          <w:tcPr>
            <w:tcW w:w="565" w:type="pct"/>
            <w:tcBorders>
              <w:bottom w:val="single" w:sz="4" w:space="0" w:color="auto"/>
            </w:tcBorders>
            <w:noWrap/>
            <w:tcMar>
              <w:left w:w="0" w:type="dxa"/>
              <w:right w:w="0" w:type="dxa"/>
            </w:tcMar>
            <w:vAlign w:val="bottom"/>
          </w:tcPr>
          <w:p w14:paraId="18D14EBB" w14:textId="77777777" w:rsidR="006051C5" w:rsidRDefault="00720579" w:rsidP="002A1D40">
            <w:pPr>
              <w:keepNext/>
              <w:keepLines/>
              <w:spacing w:before="20" w:after="20"/>
              <w:ind w:right="57"/>
              <w:jc w:val="right"/>
              <w:rPr>
                <w:noProof/>
                <w:sz w:val="20"/>
                <w:szCs w:val="20"/>
                <w:lang w:val="ru-RU"/>
              </w:rPr>
            </w:pPr>
            <w:r>
              <w:rPr>
                <w:noProof/>
                <w:sz w:val="20"/>
                <w:szCs w:val="20"/>
                <w:lang w:val="ru-RU"/>
              </w:rPr>
              <w:t>210 634</w:t>
            </w:r>
          </w:p>
        </w:tc>
        <w:tc>
          <w:tcPr>
            <w:tcW w:w="161" w:type="pct"/>
            <w:noWrap/>
            <w:tcMar>
              <w:left w:w="0" w:type="dxa"/>
              <w:right w:w="0" w:type="dxa"/>
            </w:tcMar>
            <w:vAlign w:val="bottom"/>
          </w:tcPr>
          <w:p w14:paraId="30C626CA" w14:textId="77777777" w:rsidR="006051C5" w:rsidRDefault="006051C5" w:rsidP="002A1D40">
            <w:pPr>
              <w:keepNext/>
              <w:keepLines/>
              <w:spacing w:before="20" w:after="20"/>
              <w:ind w:right="57"/>
              <w:jc w:val="right"/>
              <w:rPr>
                <w:noProof/>
                <w:sz w:val="20"/>
                <w:szCs w:val="20"/>
                <w:lang w:val="ru-RU"/>
              </w:rPr>
            </w:pPr>
          </w:p>
        </w:tc>
        <w:tc>
          <w:tcPr>
            <w:tcW w:w="645" w:type="pct"/>
            <w:tcBorders>
              <w:bottom w:val="single" w:sz="4" w:space="0" w:color="auto"/>
            </w:tcBorders>
            <w:noWrap/>
            <w:tcMar>
              <w:left w:w="0" w:type="dxa"/>
              <w:right w:w="0" w:type="dxa"/>
            </w:tcMar>
            <w:vAlign w:val="bottom"/>
          </w:tcPr>
          <w:p w14:paraId="3CCAD878" w14:textId="77777777" w:rsidR="006051C5" w:rsidRDefault="00720579" w:rsidP="002A1D40">
            <w:pPr>
              <w:keepNext/>
              <w:keepLines/>
              <w:spacing w:before="20" w:after="20"/>
              <w:ind w:right="57"/>
              <w:jc w:val="right"/>
              <w:rPr>
                <w:noProof/>
                <w:sz w:val="20"/>
                <w:szCs w:val="20"/>
                <w:lang w:val="ru-RU"/>
              </w:rPr>
            </w:pPr>
            <w:r>
              <w:rPr>
                <w:noProof/>
                <w:sz w:val="20"/>
                <w:szCs w:val="20"/>
                <w:lang w:val="ru-RU"/>
              </w:rPr>
              <w:t>-</w:t>
            </w:r>
          </w:p>
        </w:tc>
      </w:tr>
      <w:tr w:rsidR="00DE6D05" w:rsidRPr="00596856" w14:paraId="5A6FA1C3" w14:textId="77777777" w:rsidTr="008831BA">
        <w:tblPrEx>
          <w:tblCellMar>
            <w:left w:w="108" w:type="dxa"/>
            <w:right w:w="108" w:type="dxa"/>
          </w:tblCellMar>
        </w:tblPrEx>
        <w:trPr>
          <w:trHeight w:val="20"/>
        </w:trPr>
        <w:tc>
          <w:tcPr>
            <w:tcW w:w="1611" w:type="pct"/>
            <w:noWrap/>
            <w:tcMar>
              <w:left w:w="0" w:type="dxa"/>
              <w:right w:w="0" w:type="dxa"/>
            </w:tcMar>
            <w:vAlign w:val="bottom"/>
          </w:tcPr>
          <w:p w14:paraId="2AA24FEA" w14:textId="77777777" w:rsidR="006051C5" w:rsidRDefault="006051C5" w:rsidP="002A1D40">
            <w:pPr>
              <w:keepNext/>
              <w:keepLines/>
              <w:spacing w:before="20" w:after="20"/>
              <w:rPr>
                <w:b/>
                <w:bCs/>
                <w:noProof/>
                <w:sz w:val="20"/>
                <w:szCs w:val="20"/>
                <w:lang w:val="ru-RU"/>
              </w:rPr>
            </w:pPr>
          </w:p>
        </w:tc>
        <w:tc>
          <w:tcPr>
            <w:tcW w:w="728" w:type="pct"/>
            <w:tcBorders>
              <w:top w:val="single" w:sz="4" w:space="0" w:color="auto"/>
              <w:bottom w:val="double" w:sz="4" w:space="0" w:color="auto"/>
            </w:tcBorders>
            <w:noWrap/>
            <w:tcMar>
              <w:left w:w="0" w:type="dxa"/>
              <w:right w:w="0" w:type="dxa"/>
            </w:tcMar>
            <w:vAlign w:val="bottom"/>
          </w:tcPr>
          <w:p w14:paraId="2FE09D8C" w14:textId="77777777" w:rsidR="006051C5" w:rsidRDefault="00720579" w:rsidP="002A1D40">
            <w:pPr>
              <w:keepNext/>
              <w:keepLines/>
              <w:spacing w:before="20" w:after="20"/>
              <w:ind w:right="57"/>
              <w:jc w:val="right"/>
              <w:rPr>
                <w:b/>
                <w:bCs/>
                <w:noProof/>
                <w:sz w:val="20"/>
                <w:szCs w:val="20"/>
                <w:lang w:val="ru-RU"/>
              </w:rPr>
            </w:pPr>
            <w:r>
              <w:rPr>
                <w:b/>
                <w:bCs/>
                <w:noProof/>
                <w:sz w:val="20"/>
                <w:szCs w:val="20"/>
                <w:lang w:val="ru-RU"/>
              </w:rPr>
              <w:t>215 654</w:t>
            </w:r>
          </w:p>
        </w:tc>
        <w:tc>
          <w:tcPr>
            <w:tcW w:w="645" w:type="pct"/>
            <w:tcBorders>
              <w:top w:val="single" w:sz="4" w:space="0" w:color="auto"/>
              <w:bottom w:val="double" w:sz="4" w:space="0" w:color="auto"/>
            </w:tcBorders>
            <w:noWrap/>
            <w:tcMar>
              <w:left w:w="0" w:type="dxa"/>
              <w:right w:w="0" w:type="dxa"/>
            </w:tcMar>
            <w:vAlign w:val="bottom"/>
          </w:tcPr>
          <w:p w14:paraId="5708E005" w14:textId="77777777" w:rsidR="006051C5" w:rsidRDefault="00720579" w:rsidP="002A1D40">
            <w:pPr>
              <w:keepNext/>
              <w:keepLines/>
              <w:spacing w:before="20" w:after="20"/>
              <w:ind w:right="57"/>
              <w:jc w:val="right"/>
              <w:rPr>
                <w:b/>
                <w:bCs/>
                <w:noProof/>
                <w:sz w:val="20"/>
                <w:szCs w:val="20"/>
                <w:lang w:val="ru-RU"/>
              </w:rPr>
            </w:pPr>
            <w:r>
              <w:rPr>
                <w:b/>
                <w:bCs/>
                <w:noProof/>
                <w:sz w:val="20"/>
                <w:szCs w:val="20"/>
                <w:lang w:val="ru-RU"/>
              </w:rPr>
              <w:t xml:space="preserve">6 </w:t>
            </w:r>
            <w:r w:rsidR="00A668AC">
              <w:rPr>
                <w:b/>
                <w:bCs/>
                <w:noProof/>
                <w:sz w:val="20"/>
                <w:szCs w:val="20"/>
                <w:lang w:val="ru-RU"/>
              </w:rPr>
              <w:t>831</w:t>
            </w:r>
          </w:p>
        </w:tc>
        <w:tc>
          <w:tcPr>
            <w:tcW w:w="645" w:type="pct"/>
            <w:tcBorders>
              <w:top w:val="single" w:sz="4" w:space="0" w:color="auto"/>
              <w:bottom w:val="double" w:sz="4" w:space="0" w:color="auto"/>
            </w:tcBorders>
            <w:noWrap/>
            <w:tcMar>
              <w:left w:w="0" w:type="dxa"/>
              <w:right w:w="0" w:type="dxa"/>
            </w:tcMar>
            <w:vAlign w:val="bottom"/>
          </w:tcPr>
          <w:p w14:paraId="0A8709B2" w14:textId="77777777" w:rsidR="006051C5" w:rsidRDefault="00720579" w:rsidP="002A1D40">
            <w:pPr>
              <w:keepNext/>
              <w:keepLines/>
              <w:spacing w:before="20" w:after="20"/>
              <w:ind w:right="57"/>
              <w:jc w:val="right"/>
              <w:rPr>
                <w:b/>
                <w:bCs/>
                <w:noProof/>
                <w:sz w:val="20"/>
                <w:szCs w:val="20"/>
                <w:lang w:val="ru-RU"/>
              </w:rPr>
            </w:pPr>
            <w:r>
              <w:rPr>
                <w:b/>
                <w:bCs/>
                <w:noProof/>
                <w:sz w:val="20"/>
                <w:szCs w:val="20"/>
                <w:lang w:val="ru-RU"/>
              </w:rPr>
              <w:t>33 876</w:t>
            </w:r>
          </w:p>
        </w:tc>
        <w:tc>
          <w:tcPr>
            <w:tcW w:w="565" w:type="pct"/>
            <w:tcBorders>
              <w:top w:val="single" w:sz="4" w:space="0" w:color="auto"/>
              <w:bottom w:val="double" w:sz="4" w:space="0" w:color="auto"/>
            </w:tcBorders>
            <w:noWrap/>
            <w:tcMar>
              <w:left w:w="0" w:type="dxa"/>
              <w:right w:w="0" w:type="dxa"/>
            </w:tcMar>
            <w:vAlign w:val="bottom"/>
          </w:tcPr>
          <w:p w14:paraId="798B9806" w14:textId="77777777" w:rsidR="006051C5" w:rsidRDefault="00720579" w:rsidP="002A1D40">
            <w:pPr>
              <w:keepNext/>
              <w:keepLines/>
              <w:spacing w:before="20" w:after="20"/>
              <w:ind w:right="57"/>
              <w:jc w:val="right"/>
              <w:rPr>
                <w:b/>
                <w:bCs/>
                <w:noProof/>
                <w:sz w:val="20"/>
                <w:szCs w:val="20"/>
                <w:lang w:val="ru-RU"/>
              </w:rPr>
            </w:pPr>
            <w:r>
              <w:rPr>
                <w:b/>
                <w:bCs/>
                <w:noProof/>
                <w:sz w:val="20"/>
                <w:szCs w:val="20"/>
                <w:lang w:val="ru-RU"/>
              </w:rPr>
              <w:t>256 3</w:t>
            </w:r>
            <w:r w:rsidR="00A668AC">
              <w:rPr>
                <w:b/>
                <w:bCs/>
                <w:noProof/>
                <w:sz w:val="20"/>
                <w:szCs w:val="20"/>
                <w:lang w:val="ru-RU"/>
              </w:rPr>
              <w:t>61</w:t>
            </w:r>
          </w:p>
        </w:tc>
        <w:tc>
          <w:tcPr>
            <w:tcW w:w="161" w:type="pct"/>
            <w:noWrap/>
            <w:tcMar>
              <w:left w:w="0" w:type="dxa"/>
              <w:right w:w="0" w:type="dxa"/>
            </w:tcMar>
            <w:vAlign w:val="bottom"/>
          </w:tcPr>
          <w:p w14:paraId="7B541E61" w14:textId="77777777" w:rsidR="006051C5" w:rsidRDefault="006051C5" w:rsidP="002A1D40">
            <w:pPr>
              <w:keepNext/>
              <w:keepLines/>
              <w:spacing w:before="20" w:after="20"/>
              <w:ind w:right="57"/>
              <w:jc w:val="right"/>
              <w:rPr>
                <w:noProof/>
                <w:sz w:val="20"/>
                <w:szCs w:val="20"/>
                <w:lang w:val="ru-RU"/>
              </w:rPr>
            </w:pPr>
          </w:p>
        </w:tc>
        <w:tc>
          <w:tcPr>
            <w:tcW w:w="645" w:type="pct"/>
            <w:tcBorders>
              <w:top w:val="single" w:sz="4" w:space="0" w:color="auto"/>
              <w:bottom w:val="double" w:sz="4" w:space="0" w:color="auto"/>
            </w:tcBorders>
            <w:noWrap/>
            <w:tcMar>
              <w:left w:w="0" w:type="dxa"/>
              <w:right w:w="0" w:type="dxa"/>
            </w:tcMar>
            <w:vAlign w:val="bottom"/>
          </w:tcPr>
          <w:p w14:paraId="651E6759" w14:textId="77777777" w:rsidR="006051C5" w:rsidRPr="002A1D40" w:rsidRDefault="00720579" w:rsidP="002A1D40">
            <w:pPr>
              <w:keepNext/>
              <w:keepLines/>
              <w:spacing w:before="20" w:after="20"/>
              <w:ind w:right="57"/>
              <w:jc w:val="right"/>
              <w:rPr>
                <w:b/>
                <w:bCs/>
                <w:noProof/>
                <w:sz w:val="20"/>
                <w:szCs w:val="20"/>
              </w:rPr>
            </w:pPr>
            <w:r>
              <w:rPr>
                <w:b/>
                <w:bCs/>
                <w:noProof/>
                <w:sz w:val="20"/>
                <w:szCs w:val="20"/>
                <w:lang w:val="ru-RU"/>
              </w:rPr>
              <w:t>37 9</w:t>
            </w:r>
            <w:r w:rsidR="0022350A">
              <w:rPr>
                <w:b/>
                <w:bCs/>
                <w:noProof/>
                <w:sz w:val="20"/>
                <w:szCs w:val="20"/>
              </w:rPr>
              <w:t>44</w:t>
            </w:r>
          </w:p>
        </w:tc>
      </w:tr>
    </w:tbl>
    <w:tbl>
      <w:tblPr>
        <w:tblpPr w:leftFromText="180" w:rightFromText="180" w:vertAnchor="text" w:horzAnchor="margin" w:tblpY="693"/>
        <w:tblW w:w="5000" w:type="pct"/>
        <w:tblLook w:val="0000" w:firstRow="0" w:lastRow="0" w:firstColumn="0" w:lastColumn="0" w:noHBand="0" w:noVBand="0"/>
      </w:tblPr>
      <w:tblGrid>
        <w:gridCol w:w="2880"/>
        <w:gridCol w:w="1174"/>
        <w:gridCol w:w="1261"/>
        <w:gridCol w:w="1080"/>
        <w:gridCol w:w="991"/>
        <w:gridCol w:w="271"/>
        <w:gridCol w:w="1140"/>
        <w:tblGridChange w:id="154">
          <w:tblGrid>
            <w:gridCol w:w="2880"/>
            <w:gridCol w:w="1174"/>
            <w:gridCol w:w="1261"/>
            <w:gridCol w:w="1080"/>
            <w:gridCol w:w="991"/>
            <w:gridCol w:w="271"/>
            <w:gridCol w:w="1140"/>
          </w:tblGrid>
        </w:tblGridChange>
      </w:tblGrid>
      <w:tr w:rsidR="00596856" w:rsidRPr="00343F1E" w14:paraId="2BCAFD23" w14:textId="77777777" w:rsidTr="002205A6">
        <w:trPr>
          <w:trHeight w:val="522"/>
        </w:trPr>
        <w:tc>
          <w:tcPr>
            <w:tcW w:w="1637" w:type="pct"/>
            <w:noWrap/>
            <w:tcMar>
              <w:left w:w="0" w:type="dxa"/>
              <w:right w:w="0" w:type="dxa"/>
            </w:tcMar>
            <w:vAlign w:val="bottom"/>
          </w:tcPr>
          <w:p w14:paraId="079DAD48" w14:textId="77777777" w:rsidR="006051C5" w:rsidRDefault="006051C5" w:rsidP="002205A6">
            <w:pPr>
              <w:keepNext/>
              <w:keepLines/>
              <w:spacing w:before="20" w:after="20"/>
              <w:rPr>
                <w:b/>
                <w:noProof/>
                <w:sz w:val="20"/>
                <w:szCs w:val="20"/>
                <w:lang w:val="ru-RU"/>
              </w:rPr>
            </w:pPr>
          </w:p>
        </w:tc>
        <w:tc>
          <w:tcPr>
            <w:tcW w:w="2561" w:type="pct"/>
            <w:gridSpan w:val="4"/>
            <w:tcMar>
              <w:left w:w="0" w:type="dxa"/>
              <w:right w:w="0" w:type="dxa"/>
            </w:tcMar>
            <w:vAlign w:val="bottom"/>
          </w:tcPr>
          <w:p w14:paraId="470D44CD" w14:textId="77777777" w:rsidR="006051C5" w:rsidRDefault="00596856" w:rsidP="002205A6">
            <w:pPr>
              <w:keepNext/>
              <w:keepLines/>
              <w:spacing w:before="20" w:after="20"/>
              <w:jc w:val="center"/>
              <w:rPr>
                <w:b/>
                <w:bCs/>
                <w:noProof/>
                <w:sz w:val="20"/>
                <w:szCs w:val="20"/>
                <w:lang w:val="ru-RU"/>
              </w:rPr>
            </w:pPr>
            <w:r w:rsidRPr="00BD355E">
              <w:rPr>
                <w:b/>
                <w:bCs/>
                <w:noProof/>
                <w:sz w:val="20"/>
                <w:szCs w:val="20"/>
                <w:lang w:val="ru-RU"/>
              </w:rPr>
              <w:t>1 января 2011 года</w:t>
            </w:r>
          </w:p>
          <w:p w14:paraId="6315354D" w14:textId="77777777" w:rsidR="006051C5" w:rsidRDefault="00596856" w:rsidP="002205A6">
            <w:pPr>
              <w:keepNext/>
              <w:keepLines/>
              <w:spacing w:before="20" w:after="20"/>
              <w:jc w:val="center"/>
              <w:rPr>
                <w:b/>
                <w:noProof/>
                <w:sz w:val="20"/>
                <w:szCs w:val="20"/>
                <w:lang w:val="ru-RU"/>
              </w:rPr>
            </w:pPr>
            <w:r w:rsidRPr="00BD355E">
              <w:rPr>
                <w:b/>
                <w:bCs/>
                <w:noProof/>
                <w:sz w:val="20"/>
                <w:szCs w:val="20"/>
                <w:lang w:val="ru-RU"/>
              </w:rPr>
              <w:t>Недисконтированные потоки денежных средств по договору</w:t>
            </w:r>
          </w:p>
        </w:tc>
        <w:tc>
          <w:tcPr>
            <w:tcW w:w="154" w:type="pct"/>
            <w:noWrap/>
            <w:tcMar>
              <w:left w:w="0" w:type="dxa"/>
              <w:right w:w="0" w:type="dxa"/>
            </w:tcMar>
            <w:vAlign w:val="bottom"/>
          </w:tcPr>
          <w:p w14:paraId="3FAABA17" w14:textId="77777777" w:rsidR="006051C5" w:rsidRDefault="006051C5" w:rsidP="002205A6">
            <w:pPr>
              <w:keepNext/>
              <w:keepLines/>
              <w:spacing w:before="20" w:after="20"/>
              <w:jc w:val="center"/>
              <w:rPr>
                <w:b/>
                <w:noProof/>
                <w:sz w:val="20"/>
                <w:szCs w:val="20"/>
                <w:lang w:val="ru-RU"/>
              </w:rPr>
            </w:pPr>
          </w:p>
        </w:tc>
        <w:tc>
          <w:tcPr>
            <w:tcW w:w="648" w:type="pct"/>
            <w:tcMar>
              <w:left w:w="0" w:type="dxa"/>
              <w:right w:w="0" w:type="dxa"/>
            </w:tcMar>
            <w:vAlign w:val="bottom"/>
          </w:tcPr>
          <w:p w14:paraId="13B1EC82" w14:textId="77777777" w:rsidR="006051C5" w:rsidRDefault="006051C5" w:rsidP="002205A6">
            <w:pPr>
              <w:keepNext/>
              <w:keepLines/>
              <w:spacing w:before="20" w:after="20"/>
              <w:jc w:val="center"/>
              <w:rPr>
                <w:b/>
                <w:noProof/>
                <w:sz w:val="20"/>
                <w:szCs w:val="20"/>
                <w:lang w:val="ru-RU"/>
              </w:rPr>
            </w:pPr>
          </w:p>
        </w:tc>
      </w:tr>
      <w:tr w:rsidR="00596856" w:rsidRPr="00BD355E" w14:paraId="7C89120A" w14:textId="77777777" w:rsidTr="002205A6">
        <w:trPr>
          <w:trHeight w:val="530"/>
        </w:trPr>
        <w:tc>
          <w:tcPr>
            <w:tcW w:w="1637" w:type="pct"/>
            <w:noWrap/>
            <w:tcMar>
              <w:left w:w="0" w:type="dxa"/>
              <w:right w:w="0" w:type="dxa"/>
            </w:tcMar>
            <w:vAlign w:val="bottom"/>
          </w:tcPr>
          <w:p w14:paraId="255DED40" w14:textId="77777777" w:rsidR="006051C5" w:rsidRDefault="00596856" w:rsidP="002205A6">
            <w:pPr>
              <w:keepNext/>
              <w:keepLines/>
              <w:spacing w:before="20" w:after="20"/>
              <w:rPr>
                <w:b/>
                <w:noProof/>
                <w:sz w:val="20"/>
                <w:szCs w:val="20"/>
                <w:lang w:val="ru-RU"/>
              </w:rPr>
            </w:pPr>
            <w:r w:rsidRPr="00BD355E">
              <w:rPr>
                <w:b/>
                <w:noProof/>
                <w:sz w:val="20"/>
                <w:szCs w:val="20"/>
                <w:lang w:val="ru-RU"/>
              </w:rPr>
              <w:t>млн. руб.</w:t>
            </w:r>
          </w:p>
        </w:tc>
        <w:tc>
          <w:tcPr>
            <w:tcW w:w="667" w:type="pct"/>
            <w:tcBorders>
              <w:top w:val="single" w:sz="4" w:space="0" w:color="auto"/>
              <w:bottom w:val="single" w:sz="4" w:space="0" w:color="auto"/>
            </w:tcBorders>
            <w:tcMar>
              <w:left w:w="0" w:type="dxa"/>
              <w:right w:w="0" w:type="dxa"/>
            </w:tcMar>
            <w:vAlign w:val="bottom"/>
          </w:tcPr>
          <w:p w14:paraId="1F63794F" w14:textId="77777777" w:rsidR="006051C5" w:rsidRDefault="00596856" w:rsidP="002205A6">
            <w:pPr>
              <w:keepNext/>
              <w:keepLines/>
              <w:spacing w:before="20" w:after="20"/>
              <w:jc w:val="center"/>
              <w:rPr>
                <w:b/>
                <w:noProof/>
                <w:sz w:val="20"/>
                <w:szCs w:val="20"/>
                <w:lang w:val="ru-RU"/>
              </w:rPr>
            </w:pPr>
            <w:r w:rsidRPr="00BD355E">
              <w:rPr>
                <w:b/>
                <w:noProof/>
                <w:sz w:val="20"/>
                <w:szCs w:val="20"/>
                <w:lang w:val="ru-RU"/>
              </w:rPr>
              <w:t>в течение 1 года или по требованию</w:t>
            </w:r>
          </w:p>
        </w:tc>
        <w:tc>
          <w:tcPr>
            <w:tcW w:w="717" w:type="pct"/>
            <w:tcBorders>
              <w:top w:val="single" w:sz="4" w:space="0" w:color="auto"/>
              <w:bottom w:val="single" w:sz="4" w:space="0" w:color="auto"/>
            </w:tcBorders>
            <w:tcMar>
              <w:left w:w="0" w:type="dxa"/>
              <w:right w:w="0" w:type="dxa"/>
            </w:tcMar>
            <w:vAlign w:val="bottom"/>
          </w:tcPr>
          <w:p w14:paraId="463182FF" w14:textId="77777777" w:rsidR="006051C5" w:rsidRDefault="00596856" w:rsidP="002205A6">
            <w:pPr>
              <w:keepNext/>
              <w:keepLines/>
              <w:spacing w:before="20" w:after="20"/>
              <w:jc w:val="center"/>
              <w:rPr>
                <w:b/>
                <w:noProof/>
                <w:sz w:val="20"/>
                <w:szCs w:val="20"/>
                <w:lang w:val="ru-RU"/>
              </w:rPr>
            </w:pPr>
            <w:r w:rsidRPr="00BD355E">
              <w:rPr>
                <w:b/>
                <w:noProof/>
                <w:sz w:val="20"/>
                <w:szCs w:val="20"/>
                <w:lang w:val="ru-RU"/>
              </w:rPr>
              <w:t>от 1 года до 2 лет</w:t>
            </w:r>
          </w:p>
        </w:tc>
        <w:tc>
          <w:tcPr>
            <w:tcW w:w="614" w:type="pct"/>
            <w:tcBorders>
              <w:top w:val="single" w:sz="4" w:space="0" w:color="auto"/>
              <w:bottom w:val="single" w:sz="4" w:space="0" w:color="auto"/>
            </w:tcBorders>
            <w:tcMar>
              <w:left w:w="0" w:type="dxa"/>
              <w:right w:w="0" w:type="dxa"/>
            </w:tcMar>
            <w:vAlign w:val="bottom"/>
          </w:tcPr>
          <w:p w14:paraId="747B4C6C" w14:textId="77777777" w:rsidR="006051C5" w:rsidRDefault="00596856" w:rsidP="002205A6">
            <w:pPr>
              <w:keepNext/>
              <w:keepLines/>
              <w:spacing w:before="20" w:after="20"/>
              <w:jc w:val="center"/>
              <w:rPr>
                <w:b/>
                <w:noProof/>
                <w:sz w:val="20"/>
                <w:szCs w:val="20"/>
                <w:lang w:val="ru-RU"/>
              </w:rPr>
            </w:pPr>
            <w:r w:rsidRPr="00BD355E">
              <w:rPr>
                <w:b/>
                <w:noProof/>
                <w:sz w:val="20"/>
                <w:szCs w:val="20"/>
                <w:lang w:val="ru-RU"/>
              </w:rPr>
              <w:t>от 2 до 5 лет</w:t>
            </w:r>
          </w:p>
        </w:tc>
        <w:tc>
          <w:tcPr>
            <w:tcW w:w="563" w:type="pct"/>
            <w:tcBorders>
              <w:top w:val="single" w:sz="4" w:space="0" w:color="auto"/>
              <w:bottom w:val="single" w:sz="4" w:space="0" w:color="auto"/>
            </w:tcBorders>
            <w:tcMar>
              <w:left w:w="0" w:type="dxa"/>
              <w:right w:w="0" w:type="dxa"/>
            </w:tcMar>
            <w:vAlign w:val="bottom"/>
          </w:tcPr>
          <w:p w14:paraId="392FB8A1" w14:textId="77777777" w:rsidR="006051C5" w:rsidRDefault="00596856" w:rsidP="002205A6">
            <w:pPr>
              <w:keepNext/>
              <w:keepLines/>
              <w:spacing w:before="20" w:after="20"/>
              <w:jc w:val="center"/>
              <w:rPr>
                <w:b/>
                <w:noProof/>
                <w:sz w:val="20"/>
                <w:szCs w:val="20"/>
                <w:lang w:val="ru-RU"/>
              </w:rPr>
            </w:pPr>
            <w:r>
              <w:rPr>
                <w:b/>
                <w:noProof/>
                <w:sz w:val="20"/>
                <w:szCs w:val="20"/>
              </w:rPr>
              <w:t>Ито</w:t>
            </w:r>
            <w:r>
              <w:rPr>
                <w:b/>
                <w:noProof/>
                <w:sz w:val="20"/>
                <w:szCs w:val="20"/>
                <w:lang w:val="ru-RU"/>
              </w:rPr>
              <w:t>го</w:t>
            </w:r>
          </w:p>
        </w:tc>
        <w:tc>
          <w:tcPr>
            <w:tcW w:w="154" w:type="pct"/>
            <w:noWrap/>
            <w:tcMar>
              <w:left w:w="0" w:type="dxa"/>
              <w:right w:w="0" w:type="dxa"/>
            </w:tcMar>
            <w:vAlign w:val="bottom"/>
          </w:tcPr>
          <w:p w14:paraId="76CAD9D1" w14:textId="77777777" w:rsidR="006051C5" w:rsidRDefault="006051C5" w:rsidP="002205A6">
            <w:pPr>
              <w:keepNext/>
              <w:keepLines/>
              <w:spacing w:before="20" w:after="20"/>
              <w:jc w:val="center"/>
              <w:rPr>
                <w:b/>
                <w:noProof/>
                <w:sz w:val="20"/>
                <w:szCs w:val="20"/>
                <w:lang w:val="ru-RU"/>
              </w:rPr>
            </w:pPr>
          </w:p>
        </w:tc>
        <w:tc>
          <w:tcPr>
            <w:tcW w:w="648" w:type="pct"/>
            <w:tcBorders>
              <w:bottom w:val="single" w:sz="4" w:space="0" w:color="auto"/>
            </w:tcBorders>
            <w:tcMar>
              <w:left w:w="0" w:type="dxa"/>
              <w:right w:w="0" w:type="dxa"/>
            </w:tcMar>
            <w:vAlign w:val="bottom"/>
          </w:tcPr>
          <w:p w14:paraId="5F132541" w14:textId="77777777" w:rsidR="006051C5" w:rsidRDefault="00596856" w:rsidP="002205A6">
            <w:pPr>
              <w:keepNext/>
              <w:keepLines/>
              <w:spacing w:before="20" w:after="20"/>
              <w:jc w:val="center"/>
              <w:rPr>
                <w:b/>
                <w:noProof/>
                <w:sz w:val="20"/>
                <w:szCs w:val="20"/>
                <w:lang w:val="ru-RU"/>
              </w:rPr>
            </w:pPr>
            <w:r w:rsidRPr="00BD355E">
              <w:rPr>
                <w:b/>
                <w:noProof/>
                <w:sz w:val="20"/>
                <w:szCs w:val="20"/>
                <w:lang w:val="ru-RU"/>
              </w:rPr>
              <w:t>Балансовая стоимость</w:t>
            </w:r>
          </w:p>
        </w:tc>
      </w:tr>
      <w:tr w:rsidR="00596856" w:rsidRPr="00BD355E" w14:paraId="0D8D0A8D" w14:textId="77777777" w:rsidTr="002205A6">
        <w:trPr>
          <w:trHeight w:val="510"/>
        </w:trPr>
        <w:tc>
          <w:tcPr>
            <w:tcW w:w="1637" w:type="pct"/>
            <w:tcMar>
              <w:left w:w="0" w:type="dxa"/>
              <w:right w:w="0" w:type="dxa"/>
            </w:tcMar>
            <w:vAlign w:val="bottom"/>
          </w:tcPr>
          <w:p w14:paraId="31860B43" w14:textId="77777777" w:rsidR="006051C5" w:rsidRDefault="00596856" w:rsidP="002205A6">
            <w:pPr>
              <w:keepNext/>
              <w:keepLines/>
              <w:spacing w:before="20" w:after="20"/>
              <w:rPr>
                <w:noProof/>
                <w:sz w:val="20"/>
                <w:szCs w:val="20"/>
                <w:lang w:val="ru-RU"/>
              </w:rPr>
            </w:pPr>
            <w:r w:rsidRPr="00BD355E">
              <w:rPr>
                <w:noProof/>
                <w:sz w:val="20"/>
                <w:szCs w:val="20"/>
                <w:lang w:val="ru-RU"/>
              </w:rPr>
              <w:t>Торговая и прочая кредиторская задолженность перед третьими лицами</w:t>
            </w:r>
          </w:p>
        </w:tc>
        <w:tc>
          <w:tcPr>
            <w:tcW w:w="667" w:type="pct"/>
            <w:tcBorders>
              <w:top w:val="single" w:sz="4" w:space="0" w:color="auto"/>
            </w:tcBorders>
            <w:noWrap/>
            <w:tcMar>
              <w:left w:w="0" w:type="dxa"/>
              <w:right w:w="0" w:type="dxa"/>
            </w:tcMar>
            <w:vAlign w:val="bottom"/>
          </w:tcPr>
          <w:p w14:paraId="7E6AC61A" w14:textId="77777777" w:rsidR="006051C5" w:rsidRPr="002A1D40" w:rsidRDefault="00C21802" w:rsidP="002205A6">
            <w:pPr>
              <w:keepNext/>
              <w:keepLines/>
              <w:spacing w:before="20" w:after="20"/>
              <w:ind w:right="57"/>
              <w:jc w:val="right"/>
              <w:rPr>
                <w:noProof/>
                <w:sz w:val="20"/>
                <w:szCs w:val="20"/>
              </w:rPr>
            </w:pPr>
            <w:r>
              <w:rPr>
                <w:noProof/>
                <w:sz w:val="20"/>
                <w:szCs w:val="20"/>
              </w:rPr>
              <w:t>605</w:t>
            </w:r>
          </w:p>
        </w:tc>
        <w:tc>
          <w:tcPr>
            <w:tcW w:w="717" w:type="pct"/>
            <w:tcBorders>
              <w:top w:val="single" w:sz="4" w:space="0" w:color="auto"/>
            </w:tcBorders>
            <w:noWrap/>
            <w:tcMar>
              <w:left w:w="0" w:type="dxa"/>
              <w:right w:w="0" w:type="dxa"/>
            </w:tcMar>
            <w:vAlign w:val="bottom"/>
          </w:tcPr>
          <w:p w14:paraId="613EDF8F" w14:textId="77777777" w:rsidR="006051C5" w:rsidRDefault="00596856" w:rsidP="002205A6">
            <w:pPr>
              <w:keepNext/>
              <w:keepLines/>
              <w:spacing w:before="20" w:after="20"/>
              <w:ind w:right="57"/>
              <w:jc w:val="right"/>
              <w:rPr>
                <w:noProof/>
                <w:sz w:val="20"/>
                <w:szCs w:val="20"/>
                <w:lang w:val="ru-RU"/>
              </w:rPr>
            </w:pPr>
            <w:r w:rsidRPr="00BD355E">
              <w:rPr>
                <w:noProof/>
                <w:sz w:val="20"/>
                <w:szCs w:val="20"/>
                <w:lang w:val="ru-RU"/>
              </w:rPr>
              <w:t>-</w:t>
            </w:r>
          </w:p>
        </w:tc>
        <w:tc>
          <w:tcPr>
            <w:tcW w:w="614" w:type="pct"/>
            <w:tcBorders>
              <w:top w:val="single" w:sz="4" w:space="0" w:color="auto"/>
            </w:tcBorders>
            <w:noWrap/>
            <w:tcMar>
              <w:left w:w="0" w:type="dxa"/>
              <w:right w:w="0" w:type="dxa"/>
            </w:tcMar>
            <w:vAlign w:val="bottom"/>
          </w:tcPr>
          <w:p w14:paraId="44136490" w14:textId="77777777" w:rsidR="006051C5" w:rsidRDefault="00596856" w:rsidP="002205A6">
            <w:pPr>
              <w:keepNext/>
              <w:keepLines/>
              <w:spacing w:before="20" w:after="20"/>
              <w:ind w:right="57"/>
              <w:jc w:val="right"/>
              <w:rPr>
                <w:noProof/>
                <w:sz w:val="20"/>
                <w:szCs w:val="20"/>
                <w:lang w:val="ru-RU"/>
              </w:rPr>
            </w:pPr>
            <w:r w:rsidRPr="00BD355E">
              <w:rPr>
                <w:noProof/>
                <w:sz w:val="20"/>
                <w:szCs w:val="20"/>
                <w:lang w:val="ru-RU"/>
              </w:rPr>
              <w:t>-</w:t>
            </w:r>
          </w:p>
        </w:tc>
        <w:tc>
          <w:tcPr>
            <w:tcW w:w="563" w:type="pct"/>
            <w:tcBorders>
              <w:top w:val="single" w:sz="4" w:space="0" w:color="auto"/>
            </w:tcBorders>
            <w:noWrap/>
            <w:tcMar>
              <w:left w:w="0" w:type="dxa"/>
              <w:right w:w="0" w:type="dxa"/>
            </w:tcMar>
            <w:vAlign w:val="bottom"/>
          </w:tcPr>
          <w:p w14:paraId="3705CC91" w14:textId="77777777" w:rsidR="006051C5" w:rsidRPr="002A1D40" w:rsidRDefault="00C21802" w:rsidP="002205A6">
            <w:pPr>
              <w:keepNext/>
              <w:keepLines/>
              <w:spacing w:before="20" w:after="20"/>
              <w:ind w:right="57"/>
              <w:jc w:val="right"/>
              <w:rPr>
                <w:noProof/>
                <w:sz w:val="20"/>
                <w:szCs w:val="20"/>
              </w:rPr>
            </w:pPr>
            <w:r>
              <w:rPr>
                <w:noProof/>
                <w:sz w:val="20"/>
                <w:szCs w:val="20"/>
              </w:rPr>
              <w:t>605</w:t>
            </w:r>
          </w:p>
        </w:tc>
        <w:tc>
          <w:tcPr>
            <w:tcW w:w="154" w:type="pct"/>
            <w:noWrap/>
            <w:tcMar>
              <w:left w:w="0" w:type="dxa"/>
              <w:right w:w="0" w:type="dxa"/>
            </w:tcMar>
            <w:vAlign w:val="bottom"/>
          </w:tcPr>
          <w:p w14:paraId="7485B1DC" w14:textId="77777777" w:rsidR="006051C5" w:rsidRDefault="006051C5" w:rsidP="002205A6">
            <w:pPr>
              <w:keepNext/>
              <w:keepLines/>
              <w:spacing w:before="20" w:after="20"/>
              <w:ind w:right="57"/>
              <w:jc w:val="right"/>
              <w:rPr>
                <w:noProof/>
                <w:sz w:val="20"/>
                <w:szCs w:val="20"/>
                <w:lang w:val="ru-RU"/>
              </w:rPr>
            </w:pPr>
          </w:p>
        </w:tc>
        <w:tc>
          <w:tcPr>
            <w:tcW w:w="648" w:type="pct"/>
            <w:tcBorders>
              <w:top w:val="single" w:sz="4" w:space="0" w:color="auto"/>
            </w:tcBorders>
            <w:noWrap/>
            <w:tcMar>
              <w:left w:w="0" w:type="dxa"/>
              <w:right w:w="0" w:type="dxa"/>
            </w:tcMar>
            <w:vAlign w:val="bottom"/>
          </w:tcPr>
          <w:p w14:paraId="4805474C" w14:textId="77777777" w:rsidR="006051C5" w:rsidRPr="002A1D40" w:rsidRDefault="00C21802" w:rsidP="002205A6">
            <w:pPr>
              <w:keepNext/>
              <w:keepLines/>
              <w:spacing w:before="20" w:after="20"/>
              <w:ind w:right="57"/>
              <w:jc w:val="right"/>
              <w:rPr>
                <w:noProof/>
                <w:sz w:val="20"/>
                <w:szCs w:val="20"/>
              </w:rPr>
            </w:pPr>
            <w:r>
              <w:rPr>
                <w:noProof/>
                <w:sz w:val="20"/>
                <w:szCs w:val="20"/>
              </w:rPr>
              <w:t>605</w:t>
            </w:r>
          </w:p>
        </w:tc>
      </w:tr>
      <w:tr w:rsidR="00596856" w:rsidRPr="00BD355E" w14:paraId="426881FF" w14:textId="77777777" w:rsidTr="002205A6">
        <w:trPr>
          <w:trHeight w:val="510"/>
        </w:trPr>
        <w:tc>
          <w:tcPr>
            <w:tcW w:w="1637" w:type="pct"/>
            <w:tcMar>
              <w:left w:w="0" w:type="dxa"/>
              <w:right w:w="0" w:type="dxa"/>
            </w:tcMar>
            <w:vAlign w:val="bottom"/>
          </w:tcPr>
          <w:p w14:paraId="76DA71D3" w14:textId="77777777" w:rsidR="006051C5" w:rsidRDefault="00596856" w:rsidP="002205A6">
            <w:pPr>
              <w:keepNext/>
              <w:keepLines/>
              <w:spacing w:before="20" w:after="20"/>
              <w:rPr>
                <w:noProof/>
                <w:sz w:val="20"/>
                <w:szCs w:val="20"/>
                <w:lang w:val="ru-RU"/>
              </w:rPr>
            </w:pPr>
            <w:r w:rsidRPr="00BD355E">
              <w:rPr>
                <w:noProof/>
                <w:sz w:val="20"/>
                <w:szCs w:val="20"/>
                <w:lang w:val="ru-RU"/>
              </w:rPr>
              <w:t>Торговая и прочая кредиторская задолженность перед связанными сторонами</w:t>
            </w:r>
          </w:p>
        </w:tc>
        <w:tc>
          <w:tcPr>
            <w:tcW w:w="667" w:type="pct"/>
            <w:noWrap/>
            <w:tcMar>
              <w:left w:w="0" w:type="dxa"/>
              <w:right w:w="0" w:type="dxa"/>
            </w:tcMar>
            <w:vAlign w:val="bottom"/>
          </w:tcPr>
          <w:p w14:paraId="354DAB1B" w14:textId="77777777" w:rsidR="006051C5" w:rsidRPr="002A1D40" w:rsidRDefault="00C21802" w:rsidP="002205A6">
            <w:pPr>
              <w:keepNext/>
              <w:keepLines/>
              <w:spacing w:before="20" w:after="20"/>
              <w:ind w:right="57"/>
              <w:jc w:val="right"/>
              <w:rPr>
                <w:noProof/>
                <w:sz w:val="20"/>
                <w:szCs w:val="20"/>
              </w:rPr>
            </w:pPr>
            <w:r>
              <w:rPr>
                <w:noProof/>
                <w:sz w:val="20"/>
                <w:szCs w:val="20"/>
              </w:rPr>
              <w:t>420</w:t>
            </w:r>
          </w:p>
        </w:tc>
        <w:tc>
          <w:tcPr>
            <w:tcW w:w="717" w:type="pct"/>
            <w:noWrap/>
            <w:tcMar>
              <w:left w:w="0" w:type="dxa"/>
              <w:right w:w="0" w:type="dxa"/>
            </w:tcMar>
            <w:vAlign w:val="bottom"/>
          </w:tcPr>
          <w:p w14:paraId="7FAA0398" w14:textId="77777777" w:rsidR="006051C5" w:rsidRDefault="00596856" w:rsidP="002205A6">
            <w:pPr>
              <w:keepNext/>
              <w:keepLines/>
              <w:spacing w:before="20" w:after="20"/>
              <w:ind w:right="57"/>
              <w:jc w:val="right"/>
              <w:rPr>
                <w:noProof/>
                <w:sz w:val="20"/>
                <w:szCs w:val="20"/>
                <w:lang w:val="ru-RU"/>
              </w:rPr>
            </w:pPr>
            <w:r w:rsidRPr="00BD355E">
              <w:rPr>
                <w:noProof/>
                <w:sz w:val="20"/>
                <w:szCs w:val="20"/>
                <w:lang w:val="ru-RU"/>
              </w:rPr>
              <w:t>-</w:t>
            </w:r>
          </w:p>
        </w:tc>
        <w:tc>
          <w:tcPr>
            <w:tcW w:w="614" w:type="pct"/>
            <w:noWrap/>
            <w:tcMar>
              <w:left w:w="0" w:type="dxa"/>
              <w:right w:w="0" w:type="dxa"/>
            </w:tcMar>
            <w:vAlign w:val="bottom"/>
          </w:tcPr>
          <w:p w14:paraId="3858E7CA" w14:textId="77777777" w:rsidR="006051C5" w:rsidRDefault="00596856" w:rsidP="002205A6">
            <w:pPr>
              <w:keepNext/>
              <w:keepLines/>
              <w:spacing w:before="20" w:after="20"/>
              <w:ind w:right="57"/>
              <w:jc w:val="right"/>
              <w:rPr>
                <w:noProof/>
                <w:sz w:val="20"/>
                <w:szCs w:val="20"/>
                <w:lang w:val="ru-RU"/>
              </w:rPr>
            </w:pPr>
            <w:r w:rsidRPr="00BD355E">
              <w:rPr>
                <w:noProof/>
                <w:sz w:val="20"/>
                <w:szCs w:val="20"/>
                <w:lang w:val="ru-RU"/>
              </w:rPr>
              <w:t>-</w:t>
            </w:r>
          </w:p>
        </w:tc>
        <w:tc>
          <w:tcPr>
            <w:tcW w:w="563" w:type="pct"/>
            <w:noWrap/>
            <w:tcMar>
              <w:left w:w="0" w:type="dxa"/>
              <w:right w:w="0" w:type="dxa"/>
            </w:tcMar>
            <w:vAlign w:val="bottom"/>
          </w:tcPr>
          <w:p w14:paraId="45C0F6BE" w14:textId="77777777" w:rsidR="006051C5" w:rsidRPr="002A1D40" w:rsidRDefault="00C21802" w:rsidP="002205A6">
            <w:pPr>
              <w:keepNext/>
              <w:keepLines/>
              <w:spacing w:before="20" w:after="20"/>
              <w:ind w:right="57"/>
              <w:jc w:val="right"/>
              <w:rPr>
                <w:noProof/>
                <w:sz w:val="20"/>
                <w:szCs w:val="20"/>
              </w:rPr>
            </w:pPr>
            <w:r>
              <w:rPr>
                <w:noProof/>
                <w:sz w:val="20"/>
                <w:szCs w:val="20"/>
              </w:rPr>
              <w:t>420</w:t>
            </w:r>
          </w:p>
        </w:tc>
        <w:tc>
          <w:tcPr>
            <w:tcW w:w="154" w:type="pct"/>
            <w:noWrap/>
            <w:tcMar>
              <w:left w:w="0" w:type="dxa"/>
              <w:right w:w="0" w:type="dxa"/>
            </w:tcMar>
            <w:vAlign w:val="bottom"/>
          </w:tcPr>
          <w:p w14:paraId="16C6A002" w14:textId="77777777" w:rsidR="006051C5" w:rsidRDefault="006051C5" w:rsidP="002205A6">
            <w:pPr>
              <w:keepNext/>
              <w:keepLines/>
              <w:spacing w:before="20" w:after="20"/>
              <w:ind w:right="57"/>
              <w:jc w:val="right"/>
              <w:rPr>
                <w:noProof/>
                <w:sz w:val="20"/>
                <w:szCs w:val="20"/>
                <w:lang w:val="ru-RU"/>
              </w:rPr>
            </w:pPr>
          </w:p>
        </w:tc>
        <w:tc>
          <w:tcPr>
            <w:tcW w:w="648" w:type="pct"/>
            <w:noWrap/>
            <w:tcMar>
              <w:left w:w="0" w:type="dxa"/>
              <w:right w:w="0" w:type="dxa"/>
            </w:tcMar>
            <w:vAlign w:val="bottom"/>
          </w:tcPr>
          <w:p w14:paraId="5CF51D0E" w14:textId="77777777" w:rsidR="006051C5" w:rsidRPr="002A1D40" w:rsidRDefault="00C21802" w:rsidP="002205A6">
            <w:pPr>
              <w:keepNext/>
              <w:keepLines/>
              <w:spacing w:before="20" w:after="20"/>
              <w:ind w:right="57"/>
              <w:jc w:val="right"/>
              <w:rPr>
                <w:noProof/>
                <w:sz w:val="20"/>
                <w:szCs w:val="20"/>
              </w:rPr>
            </w:pPr>
            <w:r>
              <w:rPr>
                <w:noProof/>
                <w:sz w:val="20"/>
                <w:szCs w:val="20"/>
              </w:rPr>
              <w:t>420</w:t>
            </w:r>
          </w:p>
        </w:tc>
      </w:tr>
      <w:tr w:rsidR="00596856" w:rsidRPr="00BD355E" w14:paraId="581A6219" w14:textId="77777777" w:rsidTr="002205A6">
        <w:trPr>
          <w:trHeight w:val="270"/>
        </w:trPr>
        <w:tc>
          <w:tcPr>
            <w:tcW w:w="1637" w:type="pct"/>
            <w:tcMar>
              <w:left w:w="0" w:type="dxa"/>
              <w:right w:w="0" w:type="dxa"/>
            </w:tcMar>
            <w:vAlign w:val="bottom"/>
          </w:tcPr>
          <w:p w14:paraId="3E4FDA4B" w14:textId="77777777" w:rsidR="006051C5" w:rsidRDefault="00596856" w:rsidP="002205A6">
            <w:pPr>
              <w:keepNext/>
              <w:keepLines/>
              <w:spacing w:before="20" w:after="20"/>
              <w:rPr>
                <w:noProof/>
                <w:sz w:val="20"/>
                <w:szCs w:val="20"/>
                <w:lang w:val="ru-RU"/>
              </w:rPr>
            </w:pPr>
            <w:r w:rsidRPr="00BD355E">
              <w:rPr>
                <w:noProof/>
                <w:sz w:val="20"/>
                <w:szCs w:val="20"/>
                <w:lang w:val="ru-RU"/>
              </w:rPr>
              <w:t>Кредиты и займы, включая проценты к уплате</w:t>
            </w:r>
          </w:p>
        </w:tc>
        <w:tc>
          <w:tcPr>
            <w:tcW w:w="667" w:type="pct"/>
            <w:noWrap/>
            <w:tcMar>
              <w:left w:w="0" w:type="dxa"/>
              <w:right w:w="0" w:type="dxa"/>
            </w:tcMar>
            <w:vAlign w:val="bottom"/>
          </w:tcPr>
          <w:p w14:paraId="1876541A" w14:textId="77777777" w:rsidR="006051C5" w:rsidRDefault="00596856" w:rsidP="002205A6">
            <w:pPr>
              <w:keepNext/>
              <w:keepLines/>
              <w:spacing w:before="20" w:after="20"/>
              <w:ind w:right="57"/>
              <w:jc w:val="right"/>
              <w:rPr>
                <w:noProof/>
                <w:sz w:val="20"/>
                <w:szCs w:val="20"/>
                <w:lang w:val="ru-RU"/>
              </w:rPr>
            </w:pPr>
            <w:r w:rsidRPr="00BD355E">
              <w:rPr>
                <w:noProof/>
                <w:sz w:val="20"/>
                <w:szCs w:val="20"/>
                <w:lang w:val="ru-RU"/>
              </w:rPr>
              <w:t>3 687</w:t>
            </w:r>
          </w:p>
        </w:tc>
        <w:tc>
          <w:tcPr>
            <w:tcW w:w="717" w:type="pct"/>
            <w:noWrap/>
            <w:tcMar>
              <w:left w:w="0" w:type="dxa"/>
              <w:right w:w="0" w:type="dxa"/>
            </w:tcMar>
            <w:vAlign w:val="bottom"/>
          </w:tcPr>
          <w:p w14:paraId="0E852FA8" w14:textId="77777777" w:rsidR="006051C5" w:rsidRDefault="00596856" w:rsidP="002205A6">
            <w:pPr>
              <w:keepNext/>
              <w:keepLines/>
              <w:spacing w:before="20" w:after="20"/>
              <w:ind w:right="57"/>
              <w:jc w:val="right"/>
              <w:rPr>
                <w:noProof/>
                <w:sz w:val="20"/>
                <w:szCs w:val="20"/>
                <w:lang w:val="ru-RU"/>
              </w:rPr>
            </w:pPr>
            <w:r w:rsidRPr="00BD355E">
              <w:rPr>
                <w:noProof/>
                <w:sz w:val="20"/>
                <w:szCs w:val="20"/>
                <w:lang w:val="ru-RU"/>
              </w:rPr>
              <w:t>3 704</w:t>
            </w:r>
          </w:p>
        </w:tc>
        <w:tc>
          <w:tcPr>
            <w:tcW w:w="614" w:type="pct"/>
            <w:noWrap/>
            <w:tcMar>
              <w:left w:w="0" w:type="dxa"/>
              <w:right w:w="0" w:type="dxa"/>
            </w:tcMar>
            <w:vAlign w:val="bottom"/>
          </w:tcPr>
          <w:p w14:paraId="2681FB14" w14:textId="77777777" w:rsidR="006051C5" w:rsidRDefault="00596856" w:rsidP="002205A6">
            <w:pPr>
              <w:keepNext/>
              <w:keepLines/>
              <w:spacing w:before="20" w:after="20"/>
              <w:ind w:right="57"/>
              <w:jc w:val="right"/>
              <w:rPr>
                <w:noProof/>
                <w:sz w:val="20"/>
                <w:szCs w:val="20"/>
                <w:lang w:val="ru-RU"/>
              </w:rPr>
            </w:pPr>
            <w:r w:rsidRPr="00BD355E">
              <w:rPr>
                <w:noProof/>
                <w:sz w:val="20"/>
                <w:szCs w:val="20"/>
                <w:lang w:val="ru-RU"/>
              </w:rPr>
              <w:t>7 205</w:t>
            </w:r>
          </w:p>
        </w:tc>
        <w:tc>
          <w:tcPr>
            <w:tcW w:w="563" w:type="pct"/>
            <w:noWrap/>
            <w:tcMar>
              <w:left w:w="0" w:type="dxa"/>
              <w:right w:w="0" w:type="dxa"/>
            </w:tcMar>
            <w:vAlign w:val="bottom"/>
          </w:tcPr>
          <w:p w14:paraId="6389E6D6" w14:textId="77777777" w:rsidR="006051C5" w:rsidRDefault="00596856" w:rsidP="002205A6">
            <w:pPr>
              <w:keepNext/>
              <w:keepLines/>
              <w:spacing w:before="20" w:after="20"/>
              <w:ind w:right="57"/>
              <w:jc w:val="right"/>
              <w:rPr>
                <w:noProof/>
                <w:sz w:val="20"/>
                <w:szCs w:val="20"/>
                <w:lang w:val="ru-RU"/>
              </w:rPr>
            </w:pPr>
            <w:r w:rsidRPr="00BD355E">
              <w:rPr>
                <w:noProof/>
                <w:sz w:val="20"/>
                <w:szCs w:val="20"/>
                <w:lang w:val="ru-RU"/>
              </w:rPr>
              <w:t>14 596</w:t>
            </w:r>
          </w:p>
        </w:tc>
        <w:tc>
          <w:tcPr>
            <w:tcW w:w="154" w:type="pct"/>
            <w:noWrap/>
            <w:tcMar>
              <w:left w:w="0" w:type="dxa"/>
              <w:right w:w="0" w:type="dxa"/>
            </w:tcMar>
            <w:vAlign w:val="bottom"/>
          </w:tcPr>
          <w:p w14:paraId="3C697EE7" w14:textId="77777777" w:rsidR="006051C5" w:rsidRDefault="006051C5" w:rsidP="002205A6">
            <w:pPr>
              <w:keepNext/>
              <w:keepLines/>
              <w:spacing w:before="20" w:after="20"/>
              <w:ind w:right="57"/>
              <w:jc w:val="right"/>
              <w:rPr>
                <w:noProof/>
                <w:sz w:val="20"/>
                <w:szCs w:val="20"/>
                <w:lang w:val="ru-RU"/>
              </w:rPr>
            </w:pPr>
          </w:p>
        </w:tc>
        <w:tc>
          <w:tcPr>
            <w:tcW w:w="648" w:type="pct"/>
            <w:noWrap/>
            <w:tcMar>
              <w:left w:w="0" w:type="dxa"/>
              <w:right w:w="0" w:type="dxa"/>
            </w:tcMar>
            <w:vAlign w:val="bottom"/>
          </w:tcPr>
          <w:p w14:paraId="3636319F" w14:textId="77777777" w:rsidR="006051C5" w:rsidRDefault="00596856" w:rsidP="002205A6">
            <w:pPr>
              <w:keepNext/>
              <w:keepLines/>
              <w:spacing w:before="20" w:after="20"/>
              <w:ind w:right="57"/>
              <w:jc w:val="right"/>
              <w:rPr>
                <w:noProof/>
                <w:sz w:val="20"/>
                <w:szCs w:val="20"/>
                <w:lang w:val="ru-RU"/>
              </w:rPr>
            </w:pPr>
            <w:r w:rsidRPr="00BD355E">
              <w:rPr>
                <w:noProof/>
                <w:sz w:val="20"/>
                <w:szCs w:val="20"/>
                <w:lang w:val="ru-RU"/>
              </w:rPr>
              <w:t>12 593</w:t>
            </w:r>
          </w:p>
        </w:tc>
      </w:tr>
      <w:tr w:rsidR="00596856" w:rsidRPr="00BD355E" w14:paraId="55044776" w14:textId="77777777" w:rsidTr="002205A6">
        <w:trPr>
          <w:trHeight w:val="270"/>
        </w:trPr>
        <w:tc>
          <w:tcPr>
            <w:tcW w:w="1637" w:type="pct"/>
            <w:tcMar>
              <w:left w:w="0" w:type="dxa"/>
              <w:right w:w="0" w:type="dxa"/>
            </w:tcMar>
            <w:vAlign w:val="bottom"/>
          </w:tcPr>
          <w:p w14:paraId="073241E9" w14:textId="77777777" w:rsidR="006051C5" w:rsidRDefault="00596856" w:rsidP="002205A6">
            <w:pPr>
              <w:keepNext/>
              <w:keepLines/>
              <w:spacing w:before="20" w:after="20"/>
              <w:rPr>
                <w:noProof/>
                <w:sz w:val="20"/>
                <w:szCs w:val="20"/>
                <w:lang w:val="ru-RU"/>
              </w:rPr>
            </w:pPr>
            <w:r>
              <w:rPr>
                <w:noProof/>
                <w:sz w:val="20"/>
                <w:szCs w:val="20"/>
                <w:lang w:val="ru-RU"/>
              </w:rPr>
              <w:t>Финансовые гарантии</w:t>
            </w:r>
          </w:p>
        </w:tc>
        <w:tc>
          <w:tcPr>
            <w:tcW w:w="667" w:type="pct"/>
            <w:tcBorders>
              <w:bottom w:val="single" w:sz="4" w:space="0" w:color="auto"/>
            </w:tcBorders>
            <w:noWrap/>
            <w:tcMar>
              <w:left w:w="0" w:type="dxa"/>
              <w:right w:w="0" w:type="dxa"/>
            </w:tcMar>
            <w:vAlign w:val="bottom"/>
          </w:tcPr>
          <w:p w14:paraId="2E173F8B" w14:textId="77777777" w:rsidR="006051C5" w:rsidRDefault="00596856" w:rsidP="002205A6">
            <w:pPr>
              <w:keepNext/>
              <w:keepLines/>
              <w:spacing w:before="20" w:after="20"/>
              <w:ind w:right="57"/>
              <w:jc w:val="right"/>
              <w:rPr>
                <w:noProof/>
                <w:sz w:val="20"/>
                <w:szCs w:val="20"/>
                <w:lang w:val="ru-RU"/>
              </w:rPr>
            </w:pPr>
            <w:r>
              <w:rPr>
                <w:noProof/>
                <w:sz w:val="20"/>
                <w:szCs w:val="20"/>
                <w:lang w:val="ru-RU"/>
              </w:rPr>
              <w:t>278 565</w:t>
            </w:r>
          </w:p>
        </w:tc>
        <w:tc>
          <w:tcPr>
            <w:tcW w:w="717" w:type="pct"/>
            <w:tcBorders>
              <w:bottom w:val="single" w:sz="4" w:space="0" w:color="auto"/>
            </w:tcBorders>
            <w:noWrap/>
            <w:tcMar>
              <w:left w:w="0" w:type="dxa"/>
              <w:right w:w="0" w:type="dxa"/>
            </w:tcMar>
            <w:vAlign w:val="bottom"/>
          </w:tcPr>
          <w:p w14:paraId="4CED7E4E" w14:textId="77777777" w:rsidR="006051C5" w:rsidRDefault="00596856" w:rsidP="002205A6">
            <w:pPr>
              <w:keepNext/>
              <w:keepLines/>
              <w:spacing w:before="20" w:after="20"/>
              <w:ind w:right="57"/>
              <w:jc w:val="right"/>
              <w:rPr>
                <w:noProof/>
                <w:sz w:val="20"/>
                <w:szCs w:val="20"/>
                <w:lang w:val="ru-RU"/>
              </w:rPr>
            </w:pPr>
            <w:r>
              <w:rPr>
                <w:noProof/>
                <w:sz w:val="20"/>
                <w:szCs w:val="20"/>
                <w:lang w:val="ru-RU"/>
              </w:rPr>
              <w:t>-</w:t>
            </w:r>
          </w:p>
        </w:tc>
        <w:tc>
          <w:tcPr>
            <w:tcW w:w="614" w:type="pct"/>
            <w:tcBorders>
              <w:bottom w:val="single" w:sz="4" w:space="0" w:color="auto"/>
            </w:tcBorders>
            <w:noWrap/>
            <w:tcMar>
              <w:left w:w="0" w:type="dxa"/>
              <w:right w:w="0" w:type="dxa"/>
            </w:tcMar>
            <w:vAlign w:val="bottom"/>
          </w:tcPr>
          <w:p w14:paraId="4E1342C3" w14:textId="77777777" w:rsidR="006051C5" w:rsidRDefault="00596856" w:rsidP="002205A6">
            <w:pPr>
              <w:keepNext/>
              <w:keepLines/>
              <w:spacing w:before="20" w:after="20"/>
              <w:ind w:right="57"/>
              <w:jc w:val="right"/>
              <w:rPr>
                <w:noProof/>
                <w:sz w:val="20"/>
                <w:szCs w:val="20"/>
                <w:lang w:val="ru-RU"/>
              </w:rPr>
            </w:pPr>
            <w:r>
              <w:rPr>
                <w:noProof/>
                <w:sz w:val="20"/>
                <w:szCs w:val="20"/>
                <w:lang w:val="ru-RU"/>
              </w:rPr>
              <w:t>-</w:t>
            </w:r>
          </w:p>
        </w:tc>
        <w:tc>
          <w:tcPr>
            <w:tcW w:w="563" w:type="pct"/>
            <w:tcBorders>
              <w:bottom w:val="single" w:sz="4" w:space="0" w:color="auto"/>
            </w:tcBorders>
            <w:noWrap/>
            <w:tcMar>
              <w:left w:w="0" w:type="dxa"/>
              <w:right w:w="0" w:type="dxa"/>
            </w:tcMar>
            <w:vAlign w:val="bottom"/>
          </w:tcPr>
          <w:p w14:paraId="53F5172B" w14:textId="77777777" w:rsidR="006051C5" w:rsidRDefault="00596856" w:rsidP="002205A6">
            <w:pPr>
              <w:keepNext/>
              <w:keepLines/>
              <w:spacing w:before="20" w:after="20"/>
              <w:ind w:right="57"/>
              <w:jc w:val="right"/>
              <w:rPr>
                <w:noProof/>
                <w:sz w:val="20"/>
                <w:szCs w:val="20"/>
                <w:lang w:val="ru-RU"/>
              </w:rPr>
            </w:pPr>
            <w:r>
              <w:rPr>
                <w:noProof/>
                <w:sz w:val="20"/>
                <w:szCs w:val="20"/>
                <w:lang w:val="ru-RU"/>
              </w:rPr>
              <w:t>278 565</w:t>
            </w:r>
          </w:p>
        </w:tc>
        <w:tc>
          <w:tcPr>
            <w:tcW w:w="154" w:type="pct"/>
            <w:noWrap/>
            <w:tcMar>
              <w:left w:w="0" w:type="dxa"/>
              <w:right w:w="0" w:type="dxa"/>
            </w:tcMar>
            <w:vAlign w:val="bottom"/>
          </w:tcPr>
          <w:p w14:paraId="7C86AEC6" w14:textId="77777777" w:rsidR="006051C5" w:rsidRDefault="006051C5" w:rsidP="002205A6">
            <w:pPr>
              <w:keepNext/>
              <w:keepLines/>
              <w:spacing w:before="20" w:after="20"/>
              <w:ind w:right="57"/>
              <w:jc w:val="right"/>
              <w:rPr>
                <w:noProof/>
                <w:sz w:val="20"/>
                <w:szCs w:val="20"/>
                <w:lang w:val="ru-RU"/>
              </w:rPr>
            </w:pPr>
          </w:p>
        </w:tc>
        <w:tc>
          <w:tcPr>
            <w:tcW w:w="648" w:type="pct"/>
            <w:tcBorders>
              <w:bottom w:val="single" w:sz="4" w:space="0" w:color="auto"/>
            </w:tcBorders>
            <w:noWrap/>
            <w:tcMar>
              <w:left w:w="0" w:type="dxa"/>
              <w:right w:w="0" w:type="dxa"/>
            </w:tcMar>
            <w:vAlign w:val="bottom"/>
          </w:tcPr>
          <w:p w14:paraId="55EBE02F" w14:textId="77777777" w:rsidR="006051C5" w:rsidRDefault="00596856" w:rsidP="002205A6">
            <w:pPr>
              <w:keepNext/>
              <w:keepLines/>
              <w:spacing w:before="20" w:after="20"/>
              <w:ind w:right="57"/>
              <w:jc w:val="right"/>
              <w:rPr>
                <w:noProof/>
                <w:sz w:val="20"/>
                <w:szCs w:val="20"/>
                <w:lang w:val="ru-RU"/>
              </w:rPr>
            </w:pPr>
            <w:r>
              <w:rPr>
                <w:noProof/>
                <w:sz w:val="20"/>
                <w:szCs w:val="20"/>
                <w:lang w:val="ru-RU"/>
              </w:rPr>
              <w:t>-</w:t>
            </w:r>
          </w:p>
        </w:tc>
      </w:tr>
      <w:tr w:rsidR="00343F1E" w:rsidRPr="00BD355E" w14:paraId="079010B8" w14:textId="77777777" w:rsidTr="002A1D40">
        <w:trPr>
          <w:trHeight w:val="270"/>
        </w:trPr>
        <w:tc>
          <w:tcPr>
            <w:tcW w:w="1637" w:type="pct"/>
            <w:noWrap/>
            <w:tcMar>
              <w:left w:w="0" w:type="dxa"/>
              <w:right w:w="0" w:type="dxa"/>
            </w:tcMar>
            <w:vAlign w:val="bottom"/>
          </w:tcPr>
          <w:p w14:paraId="20365249" w14:textId="77777777" w:rsidR="006051C5" w:rsidRDefault="006051C5" w:rsidP="002205A6">
            <w:pPr>
              <w:keepNext/>
              <w:keepLines/>
              <w:spacing w:before="20" w:after="20"/>
              <w:rPr>
                <w:b/>
                <w:bCs/>
                <w:noProof/>
                <w:sz w:val="20"/>
                <w:szCs w:val="20"/>
                <w:lang w:val="ru-RU"/>
              </w:rPr>
            </w:pPr>
          </w:p>
        </w:tc>
        <w:tc>
          <w:tcPr>
            <w:tcW w:w="667" w:type="pct"/>
            <w:tcBorders>
              <w:top w:val="single" w:sz="4" w:space="0" w:color="auto"/>
              <w:bottom w:val="double" w:sz="4" w:space="0" w:color="auto"/>
            </w:tcBorders>
            <w:noWrap/>
            <w:tcMar>
              <w:left w:w="0" w:type="dxa"/>
              <w:right w:w="0" w:type="dxa"/>
            </w:tcMar>
            <w:vAlign w:val="bottom"/>
          </w:tcPr>
          <w:p w14:paraId="5EFF7AE2" w14:textId="77777777" w:rsidR="006051C5" w:rsidRDefault="00596856" w:rsidP="002205A6">
            <w:pPr>
              <w:keepNext/>
              <w:keepLines/>
              <w:spacing w:before="20" w:after="20"/>
              <w:ind w:right="57"/>
              <w:jc w:val="right"/>
              <w:rPr>
                <w:b/>
                <w:bCs/>
                <w:noProof/>
                <w:sz w:val="20"/>
                <w:szCs w:val="20"/>
                <w:lang w:val="ru-RU"/>
              </w:rPr>
            </w:pPr>
            <w:r>
              <w:rPr>
                <w:b/>
                <w:bCs/>
                <w:noProof/>
                <w:sz w:val="20"/>
                <w:szCs w:val="20"/>
                <w:lang w:val="ru-RU"/>
              </w:rPr>
              <w:t>283 277</w:t>
            </w:r>
          </w:p>
        </w:tc>
        <w:tc>
          <w:tcPr>
            <w:tcW w:w="717" w:type="pct"/>
            <w:tcBorders>
              <w:top w:val="single" w:sz="4" w:space="0" w:color="auto"/>
              <w:bottom w:val="double" w:sz="4" w:space="0" w:color="auto"/>
            </w:tcBorders>
            <w:noWrap/>
            <w:tcMar>
              <w:left w:w="0" w:type="dxa"/>
              <w:right w:w="0" w:type="dxa"/>
            </w:tcMar>
            <w:vAlign w:val="bottom"/>
          </w:tcPr>
          <w:p w14:paraId="0A1A0B11" w14:textId="77777777" w:rsidR="006051C5" w:rsidRDefault="00596856" w:rsidP="002205A6">
            <w:pPr>
              <w:keepNext/>
              <w:keepLines/>
              <w:spacing w:before="20" w:after="20"/>
              <w:ind w:right="57"/>
              <w:jc w:val="right"/>
              <w:rPr>
                <w:b/>
                <w:bCs/>
                <w:noProof/>
                <w:sz w:val="20"/>
                <w:szCs w:val="20"/>
                <w:lang w:val="ru-RU"/>
              </w:rPr>
            </w:pPr>
            <w:r w:rsidRPr="00BD355E">
              <w:rPr>
                <w:b/>
                <w:bCs/>
                <w:noProof/>
                <w:sz w:val="20"/>
                <w:szCs w:val="20"/>
                <w:lang w:val="ru-RU"/>
              </w:rPr>
              <w:t>3 704</w:t>
            </w:r>
          </w:p>
        </w:tc>
        <w:tc>
          <w:tcPr>
            <w:tcW w:w="614" w:type="pct"/>
            <w:tcBorders>
              <w:top w:val="single" w:sz="4" w:space="0" w:color="auto"/>
              <w:bottom w:val="double" w:sz="4" w:space="0" w:color="auto"/>
            </w:tcBorders>
            <w:noWrap/>
            <w:tcMar>
              <w:left w:w="0" w:type="dxa"/>
              <w:right w:w="0" w:type="dxa"/>
            </w:tcMar>
            <w:vAlign w:val="bottom"/>
          </w:tcPr>
          <w:p w14:paraId="24275249" w14:textId="77777777" w:rsidR="006051C5" w:rsidRDefault="00596856" w:rsidP="002205A6">
            <w:pPr>
              <w:keepNext/>
              <w:keepLines/>
              <w:spacing w:before="20" w:after="20"/>
              <w:ind w:right="57"/>
              <w:jc w:val="right"/>
              <w:rPr>
                <w:b/>
                <w:bCs/>
                <w:noProof/>
                <w:sz w:val="20"/>
                <w:szCs w:val="20"/>
                <w:lang w:val="ru-RU"/>
              </w:rPr>
            </w:pPr>
            <w:r w:rsidRPr="00BD355E">
              <w:rPr>
                <w:b/>
                <w:bCs/>
                <w:noProof/>
                <w:sz w:val="20"/>
                <w:szCs w:val="20"/>
                <w:lang w:val="ru-RU"/>
              </w:rPr>
              <w:t>7 205</w:t>
            </w:r>
          </w:p>
        </w:tc>
        <w:tc>
          <w:tcPr>
            <w:tcW w:w="563" w:type="pct"/>
            <w:tcBorders>
              <w:top w:val="single" w:sz="4" w:space="0" w:color="auto"/>
              <w:bottom w:val="double" w:sz="4" w:space="0" w:color="auto"/>
            </w:tcBorders>
            <w:noWrap/>
            <w:tcMar>
              <w:left w:w="0" w:type="dxa"/>
              <w:right w:w="0" w:type="dxa"/>
            </w:tcMar>
            <w:vAlign w:val="bottom"/>
          </w:tcPr>
          <w:p w14:paraId="138C7C76" w14:textId="77777777" w:rsidR="006051C5" w:rsidRDefault="00596856" w:rsidP="002205A6">
            <w:pPr>
              <w:keepNext/>
              <w:keepLines/>
              <w:spacing w:before="20" w:after="20"/>
              <w:ind w:right="57"/>
              <w:jc w:val="right"/>
              <w:rPr>
                <w:b/>
                <w:bCs/>
                <w:noProof/>
                <w:sz w:val="20"/>
                <w:szCs w:val="20"/>
                <w:lang w:val="ru-RU"/>
              </w:rPr>
            </w:pPr>
            <w:r>
              <w:rPr>
                <w:b/>
                <w:bCs/>
                <w:noProof/>
                <w:sz w:val="20"/>
                <w:szCs w:val="20"/>
                <w:lang w:val="ru-RU"/>
              </w:rPr>
              <w:t>294 186</w:t>
            </w:r>
          </w:p>
        </w:tc>
        <w:tc>
          <w:tcPr>
            <w:tcW w:w="154" w:type="pct"/>
            <w:noWrap/>
            <w:tcMar>
              <w:left w:w="0" w:type="dxa"/>
              <w:right w:w="0" w:type="dxa"/>
            </w:tcMar>
            <w:vAlign w:val="bottom"/>
          </w:tcPr>
          <w:p w14:paraId="0F8F685A" w14:textId="77777777" w:rsidR="006051C5" w:rsidRDefault="006051C5" w:rsidP="002205A6">
            <w:pPr>
              <w:keepNext/>
              <w:keepLines/>
              <w:spacing w:before="20" w:after="20"/>
              <w:ind w:right="57"/>
              <w:jc w:val="right"/>
              <w:rPr>
                <w:noProof/>
                <w:sz w:val="20"/>
                <w:szCs w:val="20"/>
                <w:lang w:val="ru-RU"/>
              </w:rPr>
            </w:pPr>
          </w:p>
        </w:tc>
        <w:tc>
          <w:tcPr>
            <w:tcW w:w="648" w:type="pct"/>
            <w:tcBorders>
              <w:top w:val="single" w:sz="4" w:space="0" w:color="auto"/>
              <w:bottom w:val="double" w:sz="4" w:space="0" w:color="auto"/>
            </w:tcBorders>
            <w:noWrap/>
            <w:tcMar>
              <w:left w:w="0" w:type="dxa"/>
              <w:right w:w="0" w:type="dxa"/>
            </w:tcMar>
            <w:vAlign w:val="bottom"/>
          </w:tcPr>
          <w:p w14:paraId="0BA301FD" w14:textId="77777777" w:rsidR="006051C5" w:rsidRDefault="00596856" w:rsidP="002205A6">
            <w:pPr>
              <w:keepNext/>
              <w:keepLines/>
              <w:spacing w:before="20" w:after="20"/>
              <w:ind w:right="57"/>
              <w:jc w:val="right"/>
              <w:rPr>
                <w:b/>
                <w:bCs/>
                <w:noProof/>
                <w:sz w:val="20"/>
                <w:szCs w:val="20"/>
                <w:lang w:val="ru-RU"/>
              </w:rPr>
            </w:pPr>
            <w:r w:rsidRPr="00BD355E">
              <w:rPr>
                <w:b/>
                <w:bCs/>
                <w:noProof/>
                <w:sz w:val="20"/>
                <w:szCs w:val="20"/>
                <w:lang w:val="ru-RU"/>
              </w:rPr>
              <w:t>13 618</w:t>
            </w:r>
          </w:p>
        </w:tc>
      </w:tr>
    </w:tbl>
    <w:p w14:paraId="3CDE1319" w14:textId="77777777" w:rsidR="006051C5" w:rsidRDefault="006051C5" w:rsidP="002A1D40">
      <w:pPr>
        <w:pStyle w:val="2"/>
        <w:keepLines/>
        <w:numPr>
          <w:ilvl w:val="0"/>
          <w:numId w:val="0"/>
        </w:numPr>
        <w:spacing w:before="120" w:line="240" w:lineRule="auto"/>
        <w:rPr>
          <w:noProof/>
        </w:rPr>
      </w:pPr>
      <w:bookmarkStart w:id="155" w:name="_Credit_Risk"/>
      <w:bookmarkEnd w:id="155"/>
    </w:p>
    <w:p w14:paraId="2E8F7F06" w14:textId="77777777" w:rsidR="006051C5" w:rsidRDefault="006051C5" w:rsidP="002A1D40">
      <w:pPr>
        <w:pStyle w:val="a2"/>
      </w:pPr>
    </w:p>
    <w:p w14:paraId="5208D3F5" w14:textId="77777777" w:rsidR="006051C5" w:rsidRDefault="006051C5" w:rsidP="002A1D40">
      <w:pPr>
        <w:pStyle w:val="a2"/>
      </w:pPr>
    </w:p>
    <w:p w14:paraId="37B8427C" w14:textId="77777777" w:rsidR="0099784D" w:rsidRPr="002A1D40" w:rsidRDefault="0099784D" w:rsidP="002368A1">
      <w:pPr>
        <w:pStyle w:val="a2"/>
        <w:sectPr w:rsidR="0099784D" w:rsidRPr="002A1D40" w:rsidSect="002A1D40">
          <w:headerReference w:type="even" r:id="rId46"/>
          <w:headerReference w:type="first" r:id="rId47"/>
          <w:pgSz w:w="11907" w:h="16840" w:code="9"/>
          <w:pgMar w:top="1440" w:right="1555" w:bottom="1411" w:left="1555" w:header="432" w:footer="288" w:gutter="0"/>
          <w:cols w:space="708"/>
          <w:docGrid w:linePitch="360"/>
        </w:sectPr>
      </w:pPr>
    </w:p>
    <w:p w14:paraId="32DB58C7" w14:textId="77777777" w:rsidR="0082632E" w:rsidRPr="00BD355E" w:rsidRDefault="0082632E" w:rsidP="0082632E">
      <w:pPr>
        <w:pStyle w:val="2"/>
        <w:keepLines/>
        <w:numPr>
          <w:ilvl w:val="1"/>
          <w:numId w:val="25"/>
        </w:numPr>
        <w:spacing w:before="120" w:line="240" w:lineRule="auto"/>
        <w:ind w:left="0"/>
        <w:rPr>
          <w:noProof/>
          <w:lang w:val="ru-RU"/>
        </w:rPr>
      </w:pPr>
      <w:r w:rsidRPr="00BD355E">
        <w:rPr>
          <w:noProof/>
          <w:lang w:val="ru-RU"/>
        </w:rPr>
        <w:lastRenderedPageBreak/>
        <w:t>Кредитный риск</w:t>
      </w:r>
    </w:p>
    <w:p w14:paraId="23E999F2" w14:textId="77777777" w:rsidR="0082632E" w:rsidRDefault="0082632E" w:rsidP="0082632E">
      <w:pPr>
        <w:pStyle w:val="a2"/>
        <w:jc w:val="both"/>
        <w:rPr>
          <w:szCs w:val="24"/>
          <w:lang w:val="ru-RU"/>
        </w:rPr>
      </w:pPr>
      <w:r w:rsidRPr="00BD355E">
        <w:rPr>
          <w:szCs w:val="24"/>
          <w:lang w:val="ru-RU"/>
        </w:rPr>
        <w:t xml:space="preserve">Компания осуществляет торговые операции преимущественно с компаниями, находящимися под общим контролем. Согласно установленному в Компании порядку, все покупатели и заказчики, желающие вести торговые операции на условиях кредитования, в обязательном порядке проходят кредитную оценку. Помимо этого, в Компании осуществляется постоянный контроль над остатками по счетам дебиторской задолженности, в результате чего риск возникновения безнадежных долгов является несущественным. Продукция реализуется на условиях временного сохранения права собственности на проданные товары, поэтому в случае неплатежа у Компании имеется обеспеченное право требования. Компания не требует выставления отдельного обеспечения по дебиторской задолженности. Информация о резерве по безнадежным долгам раскрывается в примечании 15, его величина в 2012 году составляет 0,5% от общей суммы торговой дебиторской задолженности (в 2011 году: 0,9%). </w:t>
      </w:r>
    </w:p>
    <w:p w14:paraId="53C38F9C" w14:textId="77777777" w:rsidR="008831BA" w:rsidRPr="00232715" w:rsidRDefault="006051C5" w:rsidP="008831BA">
      <w:pPr>
        <w:pStyle w:val="AccountingPolicy"/>
        <w:spacing w:before="130" w:after="130"/>
        <w:ind w:left="0" w:firstLine="0"/>
        <w:jc w:val="both"/>
        <w:rPr>
          <w:rFonts w:ascii="Times New Roman" w:hAnsi="Times New Roman"/>
          <w:spacing w:val="-5"/>
          <w:sz w:val="22"/>
          <w:szCs w:val="22"/>
          <w:lang w:val="ru-RU"/>
        </w:rPr>
      </w:pPr>
      <w:r w:rsidRPr="002A1D40">
        <w:rPr>
          <w:rFonts w:ascii="Times New Roman" w:hAnsi="Times New Roman"/>
          <w:b/>
          <w:sz w:val="22"/>
          <w:szCs w:val="22"/>
          <w:lang w:val="ru-RU"/>
        </w:rPr>
        <w:t>Кредитное качество</w:t>
      </w:r>
      <w:r w:rsidR="008831BA">
        <w:rPr>
          <w:rFonts w:ascii="Times New Roman" w:hAnsi="Times New Roman"/>
          <w:b/>
          <w:sz w:val="22"/>
          <w:szCs w:val="22"/>
          <w:lang w:val="ru-RU"/>
        </w:rPr>
        <w:t xml:space="preserve"> займов, выданных связанным сторонам</w:t>
      </w:r>
      <w:r w:rsidR="008831BA" w:rsidRPr="00232715">
        <w:rPr>
          <w:rFonts w:ascii="Times New Roman" w:hAnsi="Times New Roman"/>
          <w:spacing w:val="-5"/>
          <w:sz w:val="22"/>
          <w:szCs w:val="22"/>
          <w:lang w:val="ru-RU"/>
        </w:rPr>
        <w:t xml:space="preserve"> </w:t>
      </w:r>
    </w:p>
    <w:p w14:paraId="10694471" w14:textId="77777777" w:rsidR="008831BA" w:rsidRPr="00BD355E" w:rsidRDefault="00CE0B67" w:rsidP="008831BA">
      <w:pPr>
        <w:pStyle w:val="a2"/>
        <w:jc w:val="both"/>
        <w:rPr>
          <w:szCs w:val="24"/>
          <w:lang w:val="ru-RU"/>
        </w:rPr>
      </w:pPr>
      <w:r>
        <w:rPr>
          <w:lang w:val="ru-RU"/>
        </w:rPr>
        <w:t>Компания выдает займы связанным сторонам на рыночных условиях, как раскрыто в примечании 12. Выдача займов осуществляется в рамках глобального планирования и управления денежными потоками Группы РУСАЛ. Руководство Компании считает, что займы, выданные связанным сторонам, являются возмещаемыми на представленные отчетные даты.</w:t>
      </w:r>
    </w:p>
    <w:p w14:paraId="317364B0" w14:textId="77777777" w:rsidR="008831BA" w:rsidRPr="00BD355E" w:rsidRDefault="0082632E" w:rsidP="0082632E">
      <w:pPr>
        <w:pStyle w:val="a2"/>
        <w:spacing w:before="100" w:after="100"/>
        <w:jc w:val="both"/>
        <w:rPr>
          <w:lang w:val="ru-RU"/>
        </w:rPr>
      </w:pPr>
      <w:r w:rsidRPr="00BD355E">
        <w:rPr>
          <w:szCs w:val="24"/>
          <w:lang w:val="ru-RU"/>
        </w:rPr>
        <w:t xml:space="preserve">Величина кредитного риска Компании равна совокупному остатку финансовых активов, отраженному в отчете о финансовом положении, и выданных финансовых гарантий. </w:t>
      </w:r>
      <w:r w:rsidRPr="00BD355E">
        <w:rPr>
          <w:lang w:val="ru-RU"/>
        </w:rPr>
        <w:t>Руководство считает, что по состоянию на отчетные даты выданные гарантии не подвергают Компанию рискам, и соответственно, не требует создания резерва под такие гарантии. Общая сумма выданных гарантий отражена в примечании 27.</w:t>
      </w:r>
    </w:p>
    <w:p w14:paraId="32EA9246" w14:textId="77777777" w:rsidR="0082632E" w:rsidRPr="00BD355E" w:rsidRDefault="0082632E" w:rsidP="0082632E">
      <w:pPr>
        <w:pStyle w:val="2"/>
        <w:keepLines/>
        <w:numPr>
          <w:ilvl w:val="1"/>
          <w:numId w:val="25"/>
        </w:numPr>
        <w:ind w:left="0"/>
        <w:rPr>
          <w:lang w:val="ru-RU"/>
        </w:rPr>
      </w:pPr>
      <w:r w:rsidRPr="00BD355E">
        <w:rPr>
          <w:noProof/>
          <w:lang w:val="ru-RU"/>
        </w:rPr>
        <w:t>Управление капиталом</w:t>
      </w:r>
    </w:p>
    <w:p w14:paraId="6BFA5534" w14:textId="77777777" w:rsidR="0082632E" w:rsidRPr="00BD355E" w:rsidRDefault="0082632E" w:rsidP="0082632E">
      <w:pPr>
        <w:pStyle w:val="a2"/>
        <w:jc w:val="both"/>
        <w:rPr>
          <w:lang w:val="ru-RU"/>
        </w:rPr>
      </w:pPr>
      <w:r w:rsidRPr="00BD355E">
        <w:rPr>
          <w:noProof/>
          <w:szCs w:val="22"/>
          <w:lang w:val="ru-RU"/>
        </w:rPr>
        <w:t>Управление рисками, связанными с капиталом, осуществляется с целью гарантировать Компании возможность продолжать функционировать в соответствии с допущением о непрерывности деятельности, с тем чтобы обеспечивать прибыль акционерам и экономическую выгоду для других групп заинтересованных лиц и сохранять оптимальную структуру капитала, необходимую для снижения стоимости привлечения капитала.</w:t>
      </w:r>
      <w:r w:rsidRPr="00BD355E">
        <w:rPr>
          <w:lang w:val="ru-RU"/>
        </w:rPr>
        <w:t xml:space="preserve"> </w:t>
      </w:r>
    </w:p>
    <w:p w14:paraId="7DA39A8E" w14:textId="77777777" w:rsidR="0082632E" w:rsidRDefault="0082632E" w:rsidP="0082632E">
      <w:pPr>
        <w:pStyle w:val="a2"/>
        <w:jc w:val="both"/>
        <w:rPr>
          <w:lang w:val="ru-RU"/>
        </w:rPr>
      </w:pPr>
      <w:r w:rsidRPr="00BD355E">
        <w:rPr>
          <w:szCs w:val="24"/>
          <w:lang w:val="ru-RU"/>
        </w:rPr>
        <w:t>Компания осуществляет управление структурой капитала и соответствующим образом корректирует ее с учетом изменяющихся экономических условий. Для того чтобы сохранять существующую структуру капитала или вносить в нее необходимые изменения, Компания может корректировать размер дивидендов, выплачиваемых акционерам, возвращать капитал акционерам, выпускать новые акции или продавать активы с целью сокращения задолженности.</w:t>
      </w:r>
      <w:r w:rsidRPr="00BD355E">
        <w:rPr>
          <w:lang w:val="ru-RU"/>
        </w:rPr>
        <w:t xml:space="preserve"> </w:t>
      </w:r>
    </w:p>
    <w:p w14:paraId="086D44BB" w14:textId="77777777" w:rsidR="006051C5" w:rsidRDefault="00FA2D96" w:rsidP="002A1D40">
      <w:pPr>
        <w:pStyle w:val="1"/>
        <w:keepLines/>
        <w:numPr>
          <w:ilvl w:val="0"/>
          <w:numId w:val="19"/>
        </w:numPr>
        <w:tabs>
          <w:tab w:val="clear" w:pos="964"/>
        </w:tabs>
        <w:ind w:left="0"/>
        <w:rPr>
          <w:szCs w:val="24"/>
          <w:lang w:val="ru-RU"/>
        </w:rPr>
      </w:pPr>
      <w:r w:rsidRPr="00FA2D96">
        <w:rPr>
          <w:lang w:val="ru-RU"/>
        </w:rPr>
        <w:t>Будущие</w:t>
      </w:r>
      <w:r w:rsidR="0082632E" w:rsidRPr="00BD355E">
        <w:rPr>
          <w:szCs w:val="24"/>
          <w:lang w:val="ru-RU"/>
        </w:rPr>
        <w:t xml:space="preserve"> обязательства</w:t>
      </w:r>
    </w:p>
    <w:p w14:paraId="62F2793F" w14:textId="77777777" w:rsidR="0082632E" w:rsidRPr="00BD355E" w:rsidRDefault="0082632E" w:rsidP="0082632E">
      <w:pPr>
        <w:pStyle w:val="2"/>
        <w:keepLines/>
        <w:numPr>
          <w:ilvl w:val="1"/>
          <w:numId w:val="29"/>
        </w:numPr>
        <w:spacing w:before="200" w:after="70" w:line="240" w:lineRule="auto"/>
        <w:ind w:left="0"/>
        <w:rPr>
          <w:szCs w:val="24"/>
          <w:lang w:val="ru-RU"/>
        </w:rPr>
      </w:pPr>
      <w:r w:rsidRPr="00BD355E">
        <w:rPr>
          <w:szCs w:val="24"/>
          <w:lang w:val="ru-RU"/>
        </w:rPr>
        <w:t xml:space="preserve">Социальные обязательства </w:t>
      </w:r>
    </w:p>
    <w:p w14:paraId="0B225263" w14:textId="77777777" w:rsidR="0082632E" w:rsidRPr="00BD355E" w:rsidRDefault="0082632E" w:rsidP="0082632E">
      <w:pPr>
        <w:pStyle w:val="a2"/>
        <w:jc w:val="both"/>
        <w:rPr>
          <w:lang w:val="ru-RU"/>
        </w:rPr>
      </w:pPr>
      <w:r w:rsidRPr="00BD355E">
        <w:rPr>
          <w:lang w:val="ru-RU"/>
        </w:rPr>
        <w:t xml:space="preserve">Компания производит отчисления средств на обязательные и добровольные социальные программы и поддерживает социальную сферу на местном уровне. Как объекты социальной сферы, принадлежащие Компании, так и местные программы социального характера рассчитаны не только на сотрудников Компании, но и на все сообщество в целом. Отчисления на поддержание социальной сферы включаются в расходы в том периоде, в котором они произведены. </w:t>
      </w:r>
    </w:p>
    <w:p w14:paraId="3EBF540A" w14:textId="77777777" w:rsidR="006051C5" w:rsidRDefault="0082632E" w:rsidP="002A1D40">
      <w:pPr>
        <w:pStyle w:val="1"/>
        <w:keepLines/>
        <w:numPr>
          <w:ilvl w:val="0"/>
          <w:numId w:val="19"/>
        </w:numPr>
        <w:tabs>
          <w:tab w:val="clear" w:pos="964"/>
        </w:tabs>
        <w:ind w:left="0"/>
        <w:rPr>
          <w:lang w:val="ru-RU"/>
        </w:rPr>
      </w:pPr>
      <w:bookmarkStart w:id="156" w:name="_Toc348269670"/>
      <w:bookmarkStart w:id="157" w:name="_Toc348270500"/>
      <w:bookmarkStart w:id="158" w:name="_Toc348271328"/>
      <w:bookmarkStart w:id="159" w:name="_Toc348272158"/>
      <w:bookmarkStart w:id="160" w:name="_Toc348273028"/>
      <w:bookmarkStart w:id="161" w:name="_Toc348283324"/>
      <w:bookmarkStart w:id="162" w:name="_Toc348284997"/>
      <w:bookmarkStart w:id="163" w:name="_Toc348285825"/>
      <w:bookmarkStart w:id="164" w:name="_Toc348347012"/>
      <w:bookmarkStart w:id="165" w:name="_Toc348269671"/>
      <w:bookmarkStart w:id="166" w:name="_Toc348270501"/>
      <w:bookmarkStart w:id="167" w:name="_Toc348271329"/>
      <w:bookmarkStart w:id="168" w:name="_Toc348272159"/>
      <w:bookmarkStart w:id="169" w:name="_Toc348273029"/>
      <w:bookmarkStart w:id="170" w:name="_Toc348283325"/>
      <w:bookmarkStart w:id="171" w:name="_Toc348284998"/>
      <w:bookmarkStart w:id="172" w:name="_Toc348285826"/>
      <w:bookmarkStart w:id="173" w:name="_Toc348347013"/>
      <w:bookmarkStart w:id="174" w:name="_Toc348269678"/>
      <w:bookmarkStart w:id="175" w:name="_Toc348270508"/>
      <w:bookmarkStart w:id="176" w:name="_Toc348271336"/>
      <w:bookmarkStart w:id="177" w:name="_Toc348272166"/>
      <w:bookmarkStart w:id="178" w:name="_Toc348273036"/>
      <w:bookmarkStart w:id="179" w:name="_Toc348283332"/>
      <w:bookmarkStart w:id="180" w:name="_Toc348285005"/>
      <w:bookmarkStart w:id="181" w:name="_Toc348285833"/>
      <w:bookmarkStart w:id="182" w:name="_Toc348347020"/>
      <w:bookmarkStart w:id="183" w:name="_Toc348269702"/>
      <w:bookmarkStart w:id="184" w:name="_Toc348270532"/>
      <w:bookmarkStart w:id="185" w:name="_Toc348271360"/>
      <w:bookmarkStart w:id="186" w:name="_Toc348272190"/>
      <w:bookmarkStart w:id="187" w:name="_Toc348273060"/>
      <w:bookmarkStart w:id="188" w:name="_Toc348283356"/>
      <w:bookmarkStart w:id="189" w:name="_Toc348285029"/>
      <w:bookmarkStart w:id="190" w:name="_Toc348285857"/>
      <w:bookmarkStart w:id="191" w:name="_Toc348347044"/>
      <w:bookmarkStart w:id="192" w:name="_Toc348269708"/>
      <w:bookmarkStart w:id="193" w:name="_Toc348270538"/>
      <w:bookmarkStart w:id="194" w:name="_Toc348271366"/>
      <w:bookmarkStart w:id="195" w:name="_Toc348272196"/>
      <w:bookmarkStart w:id="196" w:name="_Toc348273066"/>
      <w:bookmarkStart w:id="197" w:name="_Toc348283362"/>
      <w:bookmarkStart w:id="198" w:name="_Toc348285035"/>
      <w:bookmarkStart w:id="199" w:name="_Toc348285863"/>
      <w:bookmarkStart w:id="200" w:name="_Toc348347050"/>
      <w:bookmarkStart w:id="201" w:name="_Toc348269709"/>
      <w:bookmarkStart w:id="202" w:name="_Toc348270539"/>
      <w:bookmarkStart w:id="203" w:name="_Toc348271367"/>
      <w:bookmarkStart w:id="204" w:name="_Toc348272197"/>
      <w:bookmarkStart w:id="205" w:name="_Toc348273067"/>
      <w:bookmarkStart w:id="206" w:name="_Toc348283363"/>
      <w:bookmarkStart w:id="207" w:name="_Toc348285036"/>
      <w:bookmarkStart w:id="208" w:name="_Toc348285864"/>
      <w:bookmarkStart w:id="209" w:name="_Toc348347051"/>
      <w:bookmarkStart w:id="210" w:name="_Toc348269710"/>
      <w:bookmarkStart w:id="211" w:name="_Toc348270540"/>
      <w:bookmarkStart w:id="212" w:name="_Toc348271368"/>
      <w:bookmarkStart w:id="213" w:name="_Toc348272198"/>
      <w:bookmarkStart w:id="214" w:name="_Toc348273068"/>
      <w:bookmarkStart w:id="215" w:name="_Toc348283364"/>
      <w:bookmarkStart w:id="216" w:name="_Toc348285037"/>
      <w:bookmarkStart w:id="217" w:name="_Toc348285865"/>
      <w:bookmarkStart w:id="218" w:name="_Toc348347052"/>
      <w:bookmarkStart w:id="219" w:name="_Toc348269711"/>
      <w:bookmarkStart w:id="220" w:name="_Toc348270541"/>
      <w:bookmarkStart w:id="221" w:name="_Toc348271369"/>
      <w:bookmarkStart w:id="222" w:name="_Toc348272199"/>
      <w:bookmarkStart w:id="223" w:name="_Toc348273069"/>
      <w:bookmarkStart w:id="224" w:name="_Toc348283365"/>
      <w:bookmarkStart w:id="225" w:name="_Toc348285038"/>
      <w:bookmarkStart w:id="226" w:name="_Toc348285866"/>
      <w:bookmarkStart w:id="227" w:name="_Toc348347053"/>
      <w:bookmarkStart w:id="228" w:name="_Toc348269712"/>
      <w:bookmarkStart w:id="229" w:name="_Toc348270542"/>
      <w:bookmarkStart w:id="230" w:name="_Toc348271370"/>
      <w:bookmarkStart w:id="231" w:name="_Toc348272200"/>
      <w:bookmarkStart w:id="232" w:name="_Toc348273070"/>
      <w:bookmarkStart w:id="233" w:name="_Toc348283366"/>
      <w:bookmarkStart w:id="234" w:name="_Toc348285039"/>
      <w:bookmarkStart w:id="235" w:name="_Toc348285867"/>
      <w:bookmarkStart w:id="236" w:name="_Toc348347054"/>
      <w:bookmarkStart w:id="237" w:name="_Toc348269713"/>
      <w:bookmarkStart w:id="238" w:name="_Toc348270543"/>
      <w:bookmarkStart w:id="239" w:name="_Toc348271371"/>
      <w:bookmarkStart w:id="240" w:name="_Toc348272201"/>
      <w:bookmarkStart w:id="241" w:name="_Toc348273071"/>
      <w:bookmarkStart w:id="242" w:name="_Toc348283367"/>
      <w:bookmarkStart w:id="243" w:name="_Toc348285040"/>
      <w:bookmarkStart w:id="244" w:name="_Toc348285868"/>
      <w:bookmarkStart w:id="245" w:name="_Toc348347055"/>
      <w:bookmarkStart w:id="246" w:name="_Toc348269714"/>
      <w:bookmarkStart w:id="247" w:name="_Toc348270544"/>
      <w:bookmarkStart w:id="248" w:name="_Toc348271372"/>
      <w:bookmarkStart w:id="249" w:name="_Toc348272202"/>
      <w:bookmarkStart w:id="250" w:name="_Toc348273072"/>
      <w:bookmarkStart w:id="251" w:name="_Toc348283368"/>
      <w:bookmarkStart w:id="252" w:name="_Toc348285041"/>
      <w:bookmarkStart w:id="253" w:name="_Toc348285869"/>
      <w:bookmarkStart w:id="254" w:name="_Toc348347056"/>
      <w:bookmarkStart w:id="255" w:name="_Toc348269715"/>
      <w:bookmarkStart w:id="256" w:name="_Toc348270545"/>
      <w:bookmarkStart w:id="257" w:name="_Toc348271373"/>
      <w:bookmarkStart w:id="258" w:name="_Toc348272203"/>
      <w:bookmarkStart w:id="259" w:name="_Toc348273073"/>
      <w:bookmarkStart w:id="260" w:name="_Toc348283369"/>
      <w:bookmarkStart w:id="261" w:name="_Toc348285042"/>
      <w:bookmarkStart w:id="262" w:name="_Toc348285870"/>
      <w:bookmarkStart w:id="263" w:name="_Toc348347057"/>
      <w:bookmarkStart w:id="264" w:name="_Toc348269716"/>
      <w:bookmarkStart w:id="265" w:name="_Toc348270546"/>
      <w:bookmarkStart w:id="266" w:name="_Toc348271374"/>
      <w:bookmarkStart w:id="267" w:name="_Toc348272204"/>
      <w:bookmarkStart w:id="268" w:name="_Toc348273074"/>
      <w:bookmarkStart w:id="269" w:name="_Toc348283370"/>
      <w:bookmarkStart w:id="270" w:name="_Toc348285043"/>
      <w:bookmarkStart w:id="271" w:name="_Toc348285871"/>
      <w:bookmarkStart w:id="272" w:name="_Toc348347058"/>
      <w:bookmarkStart w:id="273" w:name="_Toc348269717"/>
      <w:bookmarkStart w:id="274" w:name="_Toc348270547"/>
      <w:bookmarkStart w:id="275" w:name="_Toc348271375"/>
      <w:bookmarkStart w:id="276" w:name="_Toc348272205"/>
      <w:bookmarkStart w:id="277" w:name="_Toc348273075"/>
      <w:bookmarkStart w:id="278" w:name="_Toc348283371"/>
      <w:bookmarkStart w:id="279" w:name="_Toc348285044"/>
      <w:bookmarkStart w:id="280" w:name="_Toc348285872"/>
      <w:bookmarkStart w:id="281" w:name="_Toc348347059"/>
      <w:bookmarkStart w:id="282" w:name="_Toc348269718"/>
      <w:bookmarkStart w:id="283" w:name="_Toc348270548"/>
      <w:bookmarkStart w:id="284" w:name="_Toc348271376"/>
      <w:bookmarkStart w:id="285" w:name="_Toc348272206"/>
      <w:bookmarkStart w:id="286" w:name="_Toc348273076"/>
      <w:bookmarkStart w:id="287" w:name="_Toc348283372"/>
      <w:bookmarkStart w:id="288" w:name="_Toc348285045"/>
      <w:bookmarkStart w:id="289" w:name="_Toc348285873"/>
      <w:bookmarkStart w:id="290" w:name="_Toc348347060"/>
      <w:bookmarkStart w:id="291" w:name="_Toc348269719"/>
      <w:bookmarkStart w:id="292" w:name="_Toc348270549"/>
      <w:bookmarkStart w:id="293" w:name="_Toc348271377"/>
      <w:bookmarkStart w:id="294" w:name="_Toc348272207"/>
      <w:bookmarkStart w:id="295" w:name="_Toc348273077"/>
      <w:bookmarkStart w:id="296" w:name="_Toc348283373"/>
      <w:bookmarkStart w:id="297" w:name="_Toc348285046"/>
      <w:bookmarkStart w:id="298" w:name="_Toc348285874"/>
      <w:bookmarkStart w:id="299" w:name="_Toc348347061"/>
      <w:bookmarkStart w:id="300" w:name="_Toc348269720"/>
      <w:bookmarkStart w:id="301" w:name="_Toc348270550"/>
      <w:bookmarkStart w:id="302" w:name="_Toc348271378"/>
      <w:bookmarkStart w:id="303" w:name="_Toc348272208"/>
      <w:bookmarkStart w:id="304" w:name="_Toc348273078"/>
      <w:bookmarkStart w:id="305" w:name="_Toc348283374"/>
      <w:bookmarkStart w:id="306" w:name="_Toc348285047"/>
      <w:bookmarkStart w:id="307" w:name="_Toc348285875"/>
      <w:bookmarkStart w:id="308" w:name="_Toc348347062"/>
      <w:bookmarkStart w:id="309" w:name="_Toc348269721"/>
      <w:bookmarkStart w:id="310" w:name="_Toc348270551"/>
      <w:bookmarkStart w:id="311" w:name="_Toc348271379"/>
      <w:bookmarkStart w:id="312" w:name="_Toc348272209"/>
      <w:bookmarkStart w:id="313" w:name="_Toc348273079"/>
      <w:bookmarkStart w:id="314" w:name="_Toc348283375"/>
      <w:bookmarkStart w:id="315" w:name="_Toc348285048"/>
      <w:bookmarkStart w:id="316" w:name="_Toc348285876"/>
      <w:bookmarkStart w:id="317" w:name="_Toc348347063"/>
      <w:bookmarkStart w:id="318" w:name="_Toc348269722"/>
      <w:bookmarkStart w:id="319" w:name="_Toc348270552"/>
      <w:bookmarkStart w:id="320" w:name="_Toc348271380"/>
      <w:bookmarkStart w:id="321" w:name="_Toc348272210"/>
      <w:bookmarkStart w:id="322" w:name="_Toc348273080"/>
      <w:bookmarkStart w:id="323" w:name="_Toc348283376"/>
      <w:bookmarkStart w:id="324" w:name="_Toc348285049"/>
      <w:bookmarkStart w:id="325" w:name="_Toc348285877"/>
      <w:bookmarkStart w:id="326" w:name="_Toc348347064"/>
      <w:bookmarkStart w:id="327" w:name="_Toc348269723"/>
      <w:bookmarkStart w:id="328" w:name="_Toc348270553"/>
      <w:bookmarkStart w:id="329" w:name="_Toc348271381"/>
      <w:bookmarkStart w:id="330" w:name="_Toc348272211"/>
      <w:bookmarkStart w:id="331" w:name="_Toc348273081"/>
      <w:bookmarkStart w:id="332" w:name="_Toc348283377"/>
      <w:bookmarkStart w:id="333" w:name="_Toc348285050"/>
      <w:bookmarkStart w:id="334" w:name="_Toc348285878"/>
      <w:bookmarkStart w:id="335" w:name="_Toc348347065"/>
      <w:bookmarkStart w:id="336" w:name="_Toc348269724"/>
      <w:bookmarkStart w:id="337" w:name="_Toc348270554"/>
      <w:bookmarkStart w:id="338" w:name="_Toc348271382"/>
      <w:bookmarkStart w:id="339" w:name="_Toc348272212"/>
      <w:bookmarkStart w:id="340" w:name="_Toc348273082"/>
      <w:bookmarkStart w:id="341" w:name="_Toc348283378"/>
      <w:bookmarkStart w:id="342" w:name="_Toc348285051"/>
      <w:bookmarkStart w:id="343" w:name="_Toc348285879"/>
      <w:bookmarkStart w:id="344" w:name="_Toc348347066"/>
      <w:bookmarkStart w:id="345" w:name="_Toc348269725"/>
      <w:bookmarkStart w:id="346" w:name="_Toc348270555"/>
      <w:bookmarkStart w:id="347" w:name="_Toc348271383"/>
      <w:bookmarkStart w:id="348" w:name="_Toc348272213"/>
      <w:bookmarkStart w:id="349" w:name="_Toc348273083"/>
      <w:bookmarkStart w:id="350" w:name="_Toc348283379"/>
      <w:bookmarkStart w:id="351" w:name="_Toc348285052"/>
      <w:bookmarkStart w:id="352" w:name="_Toc348285880"/>
      <w:bookmarkStart w:id="353" w:name="_Toc348347067"/>
      <w:bookmarkStart w:id="354" w:name="_Toc348269726"/>
      <w:bookmarkStart w:id="355" w:name="_Toc348270556"/>
      <w:bookmarkStart w:id="356" w:name="_Toc348271384"/>
      <w:bookmarkStart w:id="357" w:name="_Toc348272214"/>
      <w:bookmarkStart w:id="358" w:name="_Toc348273084"/>
      <w:bookmarkStart w:id="359" w:name="_Toc348283380"/>
      <w:bookmarkStart w:id="360" w:name="_Toc348285053"/>
      <w:bookmarkStart w:id="361" w:name="_Toc348285881"/>
      <w:bookmarkStart w:id="362" w:name="_Toc348347068"/>
      <w:bookmarkStart w:id="363" w:name="_Toc348269727"/>
      <w:bookmarkStart w:id="364" w:name="_Toc348270557"/>
      <w:bookmarkStart w:id="365" w:name="_Toc348271385"/>
      <w:bookmarkStart w:id="366" w:name="_Toc348272215"/>
      <w:bookmarkStart w:id="367" w:name="_Toc348273085"/>
      <w:bookmarkStart w:id="368" w:name="_Toc348283381"/>
      <w:bookmarkStart w:id="369" w:name="_Toc348285054"/>
      <w:bookmarkStart w:id="370" w:name="_Toc348285882"/>
      <w:bookmarkStart w:id="371" w:name="_Toc348347069"/>
      <w:bookmarkStart w:id="372" w:name="_Toc348269728"/>
      <w:bookmarkStart w:id="373" w:name="_Toc348270558"/>
      <w:bookmarkStart w:id="374" w:name="_Toc348271386"/>
      <w:bookmarkStart w:id="375" w:name="_Toc348272216"/>
      <w:bookmarkStart w:id="376" w:name="_Toc348273086"/>
      <w:bookmarkStart w:id="377" w:name="_Toc348283382"/>
      <w:bookmarkStart w:id="378" w:name="_Toc348285055"/>
      <w:bookmarkStart w:id="379" w:name="_Toc348285883"/>
      <w:bookmarkStart w:id="380" w:name="_Toc348347070"/>
      <w:bookmarkStart w:id="381" w:name="_Toc348269729"/>
      <w:bookmarkStart w:id="382" w:name="_Toc348270559"/>
      <w:bookmarkStart w:id="383" w:name="_Toc348271387"/>
      <w:bookmarkStart w:id="384" w:name="_Toc348272217"/>
      <w:bookmarkStart w:id="385" w:name="_Toc348273087"/>
      <w:bookmarkStart w:id="386" w:name="_Toc348283383"/>
      <w:bookmarkStart w:id="387" w:name="_Toc348285056"/>
      <w:bookmarkStart w:id="388" w:name="_Toc348285884"/>
      <w:bookmarkStart w:id="389" w:name="_Toc348347071"/>
      <w:bookmarkStart w:id="390" w:name="_Toc348269730"/>
      <w:bookmarkStart w:id="391" w:name="_Toc348270560"/>
      <w:bookmarkStart w:id="392" w:name="_Toc348271388"/>
      <w:bookmarkStart w:id="393" w:name="_Toc348272218"/>
      <w:bookmarkStart w:id="394" w:name="_Toc348273088"/>
      <w:bookmarkStart w:id="395" w:name="_Toc348283384"/>
      <w:bookmarkStart w:id="396" w:name="_Toc348285057"/>
      <w:bookmarkStart w:id="397" w:name="_Toc348285885"/>
      <w:bookmarkStart w:id="398" w:name="_Toc348347072"/>
      <w:bookmarkStart w:id="399" w:name="_Toc348269731"/>
      <w:bookmarkStart w:id="400" w:name="_Toc348270561"/>
      <w:bookmarkStart w:id="401" w:name="_Toc348271389"/>
      <w:bookmarkStart w:id="402" w:name="_Toc348272219"/>
      <w:bookmarkStart w:id="403" w:name="_Toc348273089"/>
      <w:bookmarkStart w:id="404" w:name="_Toc348283385"/>
      <w:bookmarkStart w:id="405" w:name="_Toc348285058"/>
      <w:bookmarkStart w:id="406" w:name="_Toc348285886"/>
      <w:bookmarkStart w:id="407" w:name="_Toc348347073"/>
      <w:bookmarkStart w:id="408" w:name="_Toc348269732"/>
      <w:bookmarkStart w:id="409" w:name="_Toc348270562"/>
      <w:bookmarkStart w:id="410" w:name="_Toc348271390"/>
      <w:bookmarkStart w:id="411" w:name="_Toc348272220"/>
      <w:bookmarkStart w:id="412" w:name="_Toc348273090"/>
      <w:bookmarkStart w:id="413" w:name="_Toc348283386"/>
      <w:bookmarkStart w:id="414" w:name="_Toc348285059"/>
      <w:bookmarkStart w:id="415" w:name="_Toc348285887"/>
      <w:bookmarkStart w:id="416" w:name="_Toc348347074"/>
      <w:bookmarkStart w:id="417" w:name="_Toc348269733"/>
      <w:bookmarkStart w:id="418" w:name="_Toc348270563"/>
      <w:bookmarkStart w:id="419" w:name="_Toc348271391"/>
      <w:bookmarkStart w:id="420" w:name="_Toc348272221"/>
      <w:bookmarkStart w:id="421" w:name="_Toc348273091"/>
      <w:bookmarkStart w:id="422" w:name="_Toc348283387"/>
      <w:bookmarkStart w:id="423" w:name="_Toc348285060"/>
      <w:bookmarkStart w:id="424" w:name="_Toc348285888"/>
      <w:bookmarkStart w:id="425" w:name="_Toc348347075"/>
      <w:bookmarkStart w:id="426" w:name="_Toc348269734"/>
      <w:bookmarkStart w:id="427" w:name="_Toc348270564"/>
      <w:bookmarkStart w:id="428" w:name="_Toc348271392"/>
      <w:bookmarkStart w:id="429" w:name="_Toc348272222"/>
      <w:bookmarkStart w:id="430" w:name="_Toc348273092"/>
      <w:bookmarkStart w:id="431" w:name="_Toc348283388"/>
      <w:bookmarkStart w:id="432" w:name="_Toc348285061"/>
      <w:bookmarkStart w:id="433" w:name="_Toc348285889"/>
      <w:bookmarkStart w:id="434" w:name="_Toc348347076"/>
      <w:bookmarkStart w:id="435" w:name="_Toc348269735"/>
      <w:bookmarkStart w:id="436" w:name="_Toc348270565"/>
      <w:bookmarkStart w:id="437" w:name="_Toc348271393"/>
      <w:bookmarkStart w:id="438" w:name="_Toc348272223"/>
      <w:bookmarkStart w:id="439" w:name="_Toc348273093"/>
      <w:bookmarkStart w:id="440" w:name="_Toc348283389"/>
      <w:bookmarkStart w:id="441" w:name="_Toc348285062"/>
      <w:bookmarkStart w:id="442" w:name="_Toc348285890"/>
      <w:bookmarkStart w:id="443" w:name="_Toc348347077"/>
      <w:bookmarkStart w:id="444" w:name="_Toc348269736"/>
      <w:bookmarkStart w:id="445" w:name="_Toc348270566"/>
      <w:bookmarkStart w:id="446" w:name="_Toc348271394"/>
      <w:bookmarkStart w:id="447" w:name="_Toc348272224"/>
      <w:bookmarkStart w:id="448" w:name="_Toc348273094"/>
      <w:bookmarkStart w:id="449" w:name="_Toc348283390"/>
      <w:bookmarkStart w:id="450" w:name="_Toc348285063"/>
      <w:bookmarkStart w:id="451" w:name="_Toc348285891"/>
      <w:bookmarkStart w:id="452" w:name="_Toc348347078"/>
      <w:bookmarkStart w:id="453" w:name="_Toc348269737"/>
      <w:bookmarkStart w:id="454" w:name="_Toc348270567"/>
      <w:bookmarkStart w:id="455" w:name="_Toc348271395"/>
      <w:bookmarkStart w:id="456" w:name="_Toc348272225"/>
      <w:bookmarkStart w:id="457" w:name="_Toc348273095"/>
      <w:bookmarkStart w:id="458" w:name="_Toc348283391"/>
      <w:bookmarkStart w:id="459" w:name="_Toc348285064"/>
      <w:bookmarkStart w:id="460" w:name="_Toc348285892"/>
      <w:bookmarkStart w:id="461" w:name="_Toc348347079"/>
      <w:bookmarkStart w:id="462" w:name="_Toc348269739"/>
      <w:bookmarkStart w:id="463" w:name="_Toc348270569"/>
      <w:bookmarkStart w:id="464" w:name="_Toc348271397"/>
      <w:bookmarkStart w:id="465" w:name="_Toc348272227"/>
      <w:bookmarkStart w:id="466" w:name="_Toc348273097"/>
      <w:bookmarkStart w:id="467" w:name="_Toc348283393"/>
      <w:bookmarkStart w:id="468" w:name="_Toc348285066"/>
      <w:bookmarkStart w:id="469" w:name="_Toc348285894"/>
      <w:bookmarkStart w:id="470" w:name="_Toc348347081"/>
      <w:bookmarkStart w:id="471" w:name="_Toc348269740"/>
      <w:bookmarkStart w:id="472" w:name="_Toc348270570"/>
      <w:bookmarkStart w:id="473" w:name="_Toc348271398"/>
      <w:bookmarkStart w:id="474" w:name="_Toc348272228"/>
      <w:bookmarkStart w:id="475" w:name="_Toc348273098"/>
      <w:bookmarkStart w:id="476" w:name="_Toc348283394"/>
      <w:bookmarkStart w:id="477" w:name="_Toc348285067"/>
      <w:bookmarkStart w:id="478" w:name="_Toc348285895"/>
      <w:bookmarkStart w:id="479" w:name="_Toc348347082"/>
      <w:bookmarkStart w:id="480" w:name="_Toc348269741"/>
      <w:bookmarkStart w:id="481" w:name="_Toc348270571"/>
      <w:bookmarkStart w:id="482" w:name="_Toc348271399"/>
      <w:bookmarkStart w:id="483" w:name="_Toc348272229"/>
      <w:bookmarkStart w:id="484" w:name="_Toc348273099"/>
      <w:bookmarkStart w:id="485" w:name="_Toc348283395"/>
      <w:bookmarkStart w:id="486" w:name="_Toc348285068"/>
      <w:bookmarkStart w:id="487" w:name="_Toc348285896"/>
      <w:bookmarkStart w:id="488" w:name="_Toc348347083"/>
      <w:bookmarkStart w:id="489" w:name="_Toc348269742"/>
      <w:bookmarkStart w:id="490" w:name="_Toc348270572"/>
      <w:bookmarkStart w:id="491" w:name="_Toc348271400"/>
      <w:bookmarkStart w:id="492" w:name="_Toc348272230"/>
      <w:bookmarkStart w:id="493" w:name="_Toc348273100"/>
      <w:bookmarkStart w:id="494" w:name="_Toc348283396"/>
      <w:bookmarkStart w:id="495" w:name="_Toc348285069"/>
      <w:bookmarkStart w:id="496" w:name="_Toc348285897"/>
      <w:bookmarkStart w:id="497" w:name="_Toc348347084"/>
      <w:bookmarkStart w:id="498" w:name="_Toc348269744"/>
      <w:bookmarkStart w:id="499" w:name="_Toc348270574"/>
      <w:bookmarkStart w:id="500" w:name="_Toc348271402"/>
      <w:bookmarkStart w:id="501" w:name="_Toc348272232"/>
      <w:bookmarkStart w:id="502" w:name="_Toc348273102"/>
      <w:bookmarkStart w:id="503" w:name="_Toc348283398"/>
      <w:bookmarkStart w:id="504" w:name="_Toc348285071"/>
      <w:bookmarkStart w:id="505" w:name="_Toc348285899"/>
      <w:bookmarkStart w:id="506" w:name="_Toc348347086"/>
      <w:bookmarkStart w:id="507" w:name="_Toc348269745"/>
      <w:bookmarkStart w:id="508" w:name="_Toc348270575"/>
      <w:bookmarkStart w:id="509" w:name="_Toc348271403"/>
      <w:bookmarkStart w:id="510" w:name="_Toc348272233"/>
      <w:bookmarkStart w:id="511" w:name="_Toc348273103"/>
      <w:bookmarkStart w:id="512" w:name="_Toc348283399"/>
      <w:bookmarkStart w:id="513" w:name="_Toc348285072"/>
      <w:bookmarkStart w:id="514" w:name="_Toc348285900"/>
      <w:bookmarkStart w:id="515" w:name="_Toc348347087"/>
      <w:bookmarkStart w:id="516" w:name="_Toc348269746"/>
      <w:bookmarkStart w:id="517" w:name="_Toc348270576"/>
      <w:bookmarkStart w:id="518" w:name="_Toc348271404"/>
      <w:bookmarkStart w:id="519" w:name="_Toc348272234"/>
      <w:bookmarkStart w:id="520" w:name="_Toc348273104"/>
      <w:bookmarkStart w:id="521" w:name="_Toc348283400"/>
      <w:bookmarkStart w:id="522" w:name="_Toc348285073"/>
      <w:bookmarkStart w:id="523" w:name="_Toc348285901"/>
      <w:bookmarkStart w:id="524" w:name="_Toc348347088"/>
      <w:bookmarkStart w:id="525" w:name="_Toc348269747"/>
      <w:bookmarkStart w:id="526" w:name="_Toc348270577"/>
      <w:bookmarkStart w:id="527" w:name="_Toc348271405"/>
      <w:bookmarkStart w:id="528" w:name="_Toc348272235"/>
      <w:bookmarkStart w:id="529" w:name="_Toc348273105"/>
      <w:bookmarkStart w:id="530" w:name="_Toc348283401"/>
      <w:bookmarkStart w:id="531" w:name="_Toc348285074"/>
      <w:bookmarkStart w:id="532" w:name="_Toc348285902"/>
      <w:bookmarkStart w:id="533" w:name="_Toc348347089"/>
      <w:bookmarkStart w:id="534" w:name="_Toc348269748"/>
      <w:bookmarkStart w:id="535" w:name="_Toc348270578"/>
      <w:bookmarkStart w:id="536" w:name="_Toc348271406"/>
      <w:bookmarkStart w:id="537" w:name="_Toc348272236"/>
      <w:bookmarkStart w:id="538" w:name="_Toc348273106"/>
      <w:bookmarkStart w:id="539" w:name="_Toc348283402"/>
      <w:bookmarkStart w:id="540" w:name="_Toc348285075"/>
      <w:bookmarkStart w:id="541" w:name="_Toc348285903"/>
      <w:bookmarkStart w:id="542" w:name="_Toc348347090"/>
      <w:bookmarkStart w:id="543" w:name="_Toc348269749"/>
      <w:bookmarkStart w:id="544" w:name="_Toc348270579"/>
      <w:bookmarkStart w:id="545" w:name="_Toc348271407"/>
      <w:bookmarkStart w:id="546" w:name="_Toc348272237"/>
      <w:bookmarkStart w:id="547" w:name="_Toc348273107"/>
      <w:bookmarkStart w:id="548" w:name="_Toc348283403"/>
      <w:bookmarkStart w:id="549" w:name="_Toc348285076"/>
      <w:bookmarkStart w:id="550" w:name="_Toc348285904"/>
      <w:bookmarkStart w:id="551" w:name="_Toc348347091"/>
      <w:bookmarkStart w:id="552" w:name="_Toc348269750"/>
      <w:bookmarkStart w:id="553" w:name="_Toc348270580"/>
      <w:bookmarkStart w:id="554" w:name="_Toc348271408"/>
      <w:bookmarkStart w:id="555" w:name="_Toc348272238"/>
      <w:bookmarkStart w:id="556" w:name="_Toc348273108"/>
      <w:bookmarkStart w:id="557" w:name="_Toc348283404"/>
      <w:bookmarkStart w:id="558" w:name="_Toc348285077"/>
      <w:bookmarkStart w:id="559" w:name="_Toc348285905"/>
      <w:bookmarkStart w:id="560" w:name="_Toc348347092"/>
      <w:bookmarkStart w:id="561" w:name="_Toc348269751"/>
      <w:bookmarkStart w:id="562" w:name="_Toc348270581"/>
      <w:bookmarkStart w:id="563" w:name="_Toc348271409"/>
      <w:bookmarkStart w:id="564" w:name="_Toc348272239"/>
      <w:bookmarkStart w:id="565" w:name="_Toc348273109"/>
      <w:bookmarkStart w:id="566" w:name="_Toc348283405"/>
      <w:bookmarkStart w:id="567" w:name="_Toc348285078"/>
      <w:bookmarkStart w:id="568" w:name="_Toc348285906"/>
      <w:bookmarkStart w:id="569" w:name="_Toc348347093"/>
      <w:bookmarkStart w:id="570" w:name="_Toc348269752"/>
      <w:bookmarkStart w:id="571" w:name="_Toc348270582"/>
      <w:bookmarkStart w:id="572" w:name="_Toc348271410"/>
      <w:bookmarkStart w:id="573" w:name="_Toc348272240"/>
      <w:bookmarkStart w:id="574" w:name="_Toc348273110"/>
      <w:bookmarkStart w:id="575" w:name="_Toc348283406"/>
      <w:bookmarkStart w:id="576" w:name="_Toc348285079"/>
      <w:bookmarkStart w:id="577" w:name="_Toc348285907"/>
      <w:bookmarkStart w:id="578" w:name="_Toc348347094"/>
      <w:bookmarkStart w:id="579" w:name="_Toc348269753"/>
      <w:bookmarkStart w:id="580" w:name="_Toc348270583"/>
      <w:bookmarkStart w:id="581" w:name="_Toc348271411"/>
      <w:bookmarkStart w:id="582" w:name="_Toc348272241"/>
      <w:bookmarkStart w:id="583" w:name="_Toc348273111"/>
      <w:bookmarkStart w:id="584" w:name="_Toc348283407"/>
      <w:bookmarkStart w:id="585" w:name="_Toc348285080"/>
      <w:bookmarkStart w:id="586" w:name="_Toc348285908"/>
      <w:bookmarkStart w:id="587" w:name="_Toc348347095"/>
      <w:bookmarkStart w:id="588" w:name="_Toc348269754"/>
      <w:bookmarkStart w:id="589" w:name="_Toc348270584"/>
      <w:bookmarkStart w:id="590" w:name="_Toc348271412"/>
      <w:bookmarkStart w:id="591" w:name="_Toc348272242"/>
      <w:bookmarkStart w:id="592" w:name="_Toc348273112"/>
      <w:bookmarkStart w:id="593" w:name="_Toc348283408"/>
      <w:bookmarkStart w:id="594" w:name="_Toc348285081"/>
      <w:bookmarkStart w:id="595" w:name="_Toc348285909"/>
      <w:bookmarkStart w:id="596" w:name="_Toc348347096"/>
      <w:bookmarkStart w:id="597" w:name="_Toc348269755"/>
      <w:bookmarkStart w:id="598" w:name="_Toc348270585"/>
      <w:bookmarkStart w:id="599" w:name="_Toc348271413"/>
      <w:bookmarkStart w:id="600" w:name="_Toc348272243"/>
      <w:bookmarkStart w:id="601" w:name="_Toc348273113"/>
      <w:bookmarkStart w:id="602" w:name="_Toc348283409"/>
      <w:bookmarkStart w:id="603" w:name="_Toc348285082"/>
      <w:bookmarkStart w:id="604" w:name="_Toc348285910"/>
      <w:bookmarkStart w:id="605" w:name="_Toc348347097"/>
      <w:bookmarkStart w:id="606" w:name="_Toc348269756"/>
      <w:bookmarkStart w:id="607" w:name="_Toc348270586"/>
      <w:bookmarkStart w:id="608" w:name="_Toc348271414"/>
      <w:bookmarkStart w:id="609" w:name="_Toc348272244"/>
      <w:bookmarkStart w:id="610" w:name="_Toc348273114"/>
      <w:bookmarkStart w:id="611" w:name="_Toc348283410"/>
      <w:bookmarkStart w:id="612" w:name="_Toc348285083"/>
      <w:bookmarkStart w:id="613" w:name="_Toc348285911"/>
      <w:bookmarkStart w:id="614" w:name="_Toc348347098"/>
      <w:bookmarkStart w:id="615" w:name="_Toc348269757"/>
      <w:bookmarkStart w:id="616" w:name="_Toc348270587"/>
      <w:bookmarkStart w:id="617" w:name="_Toc348271415"/>
      <w:bookmarkStart w:id="618" w:name="_Toc348272245"/>
      <w:bookmarkStart w:id="619" w:name="_Toc348273115"/>
      <w:bookmarkStart w:id="620" w:name="_Toc348283411"/>
      <w:bookmarkStart w:id="621" w:name="_Toc348285084"/>
      <w:bookmarkStart w:id="622" w:name="_Toc348285912"/>
      <w:bookmarkStart w:id="623" w:name="_Toc348347099"/>
      <w:bookmarkStart w:id="624" w:name="_Toc348269758"/>
      <w:bookmarkStart w:id="625" w:name="_Toc348270588"/>
      <w:bookmarkStart w:id="626" w:name="_Toc348271416"/>
      <w:bookmarkStart w:id="627" w:name="_Toc348272246"/>
      <w:bookmarkStart w:id="628" w:name="_Toc348273116"/>
      <w:bookmarkStart w:id="629" w:name="_Toc348283412"/>
      <w:bookmarkStart w:id="630" w:name="_Toc348285085"/>
      <w:bookmarkStart w:id="631" w:name="_Toc348285913"/>
      <w:bookmarkStart w:id="632" w:name="_Toc348347100"/>
      <w:bookmarkStart w:id="633" w:name="_Toc348269759"/>
      <w:bookmarkStart w:id="634" w:name="_Toc348270589"/>
      <w:bookmarkStart w:id="635" w:name="_Toc348271417"/>
      <w:bookmarkStart w:id="636" w:name="_Toc348272247"/>
      <w:bookmarkStart w:id="637" w:name="_Toc348273117"/>
      <w:bookmarkStart w:id="638" w:name="_Toc348283413"/>
      <w:bookmarkStart w:id="639" w:name="_Toc348285086"/>
      <w:bookmarkStart w:id="640" w:name="_Toc348285914"/>
      <w:bookmarkStart w:id="641" w:name="_Toc348347101"/>
      <w:bookmarkStart w:id="642" w:name="_Toc348269760"/>
      <w:bookmarkStart w:id="643" w:name="_Toc348270590"/>
      <w:bookmarkStart w:id="644" w:name="_Toc348271418"/>
      <w:bookmarkStart w:id="645" w:name="_Toc348272248"/>
      <w:bookmarkStart w:id="646" w:name="_Toc348273118"/>
      <w:bookmarkStart w:id="647" w:name="_Toc348283414"/>
      <w:bookmarkStart w:id="648" w:name="_Toc348285087"/>
      <w:bookmarkStart w:id="649" w:name="_Toc348285915"/>
      <w:bookmarkStart w:id="650" w:name="_Toc348347102"/>
      <w:bookmarkStart w:id="651" w:name="_Toc348269761"/>
      <w:bookmarkStart w:id="652" w:name="_Toc348270591"/>
      <w:bookmarkStart w:id="653" w:name="_Toc348271419"/>
      <w:bookmarkStart w:id="654" w:name="_Toc348272249"/>
      <w:bookmarkStart w:id="655" w:name="_Toc348273119"/>
      <w:bookmarkStart w:id="656" w:name="_Toc348283415"/>
      <w:bookmarkStart w:id="657" w:name="_Toc348285088"/>
      <w:bookmarkStart w:id="658" w:name="_Toc348285916"/>
      <w:bookmarkStart w:id="659" w:name="_Toc348347103"/>
      <w:bookmarkStart w:id="660" w:name="_Toc348269762"/>
      <w:bookmarkStart w:id="661" w:name="_Toc348270592"/>
      <w:bookmarkStart w:id="662" w:name="_Toc348271420"/>
      <w:bookmarkStart w:id="663" w:name="_Toc348272250"/>
      <w:bookmarkStart w:id="664" w:name="_Toc348273120"/>
      <w:bookmarkStart w:id="665" w:name="_Toc348283416"/>
      <w:bookmarkStart w:id="666" w:name="_Toc348285089"/>
      <w:bookmarkStart w:id="667" w:name="_Toc348285917"/>
      <w:bookmarkStart w:id="668" w:name="_Toc348347104"/>
      <w:bookmarkStart w:id="669" w:name="_Toc348269763"/>
      <w:bookmarkStart w:id="670" w:name="_Toc348270593"/>
      <w:bookmarkStart w:id="671" w:name="_Toc348271421"/>
      <w:bookmarkStart w:id="672" w:name="_Toc348272251"/>
      <w:bookmarkStart w:id="673" w:name="_Toc348273121"/>
      <w:bookmarkStart w:id="674" w:name="_Toc348283417"/>
      <w:bookmarkStart w:id="675" w:name="_Toc348285090"/>
      <w:bookmarkStart w:id="676" w:name="_Toc348285918"/>
      <w:bookmarkStart w:id="677" w:name="_Toc348347105"/>
      <w:bookmarkStart w:id="678" w:name="_Toc348269764"/>
      <w:bookmarkStart w:id="679" w:name="_Toc348270594"/>
      <w:bookmarkStart w:id="680" w:name="_Toc348271422"/>
      <w:bookmarkStart w:id="681" w:name="_Toc348272252"/>
      <w:bookmarkStart w:id="682" w:name="_Toc348273122"/>
      <w:bookmarkStart w:id="683" w:name="_Toc348283418"/>
      <w:bookmarkStart w:id="684" w:name="_Toc348285091"/>
      <w:bookmarkStart w:id="685" w:name="_Toc348285919"/>
      <w:bookmarkStart w:id="686" w:name="_Toc348347106"/>
      <w:bookmarkStart w:id="687" w:name="_Toc348269765"/>
      <w:bookmarkStart w:id="688" w:name="_Toc348270595"/>
      <w:bookmarkStart w:id="689" w:name="_Toc348271423"/>
      <w:bookmarkStart w:id="690" w:name="_Toc348272253"/>
      <w:bookmarkStart w:id="691" w:name="_Toc348273123"/>
      <w:bookmarkStart w:id="692" w:name="_Toc348283419"/>
      <w:bookmarkStart w:id="693" w:name="_Toc348285092"/>
      <w:bookmarkStart w:id="694" w:name="_Toc348285920"/>
      <w:bookmarkStart w:id="695" w:name="_Toc348347107"/>
      <w:bookmarkStart w:id="696" w:name="_Toc348269766"/>
      <w:bookmarkStart w:id="697" w:name="_Toc348270596"/>
      <w:bookmarkStart w:id="698" w:name="_Toc348271424"/>
      <w:bookmarkStart w:id="699" w:name="_Toc348272254"/>
      <w:bookmarkStart w:id="700" w:name="_Toc348273124"/>
      <w:bookmarkStart w:id="701" w:name="_Toc348283420"/>
      <w:bookmarkStart w:id="702" w:name="_Toc348285093"/>
      <w:bookmarkStart w:id="703" w:name="_Toc348285921"/>
      <w:bookmarkStart w:id="704" w:name="_Toc348347108"/>
      <w:bookmarkStart w:id="705" w:name="_Toc348269767"/>
      <w:bookmarkStart w:id="706" w:name="_Toc348270597"/>
      <w:bookmarkStart w:id="707" w:name="_Toc348271425"/>
      <w:bookmarkStart w:id="708" w:name="_Toc348272255"/>
      <w:bookmarkStart w:id="709" w:name="_Toc348273125"/>
      <w:bookmarkStart w:id="710" w:name="_Toc348283421"/>
      <w:bookmarkStart w:id="711" w:name="_Toc348285094"/>
      <w:bookmarkStart w:id="712" w:name="_Toc348285922"/>
      <w:bookmarkStart w:id="713" w:name="_Toc348347109"/>
      <w:bookmarkStart w:id="714" w:name="_Toc348269768"/>
      <w:bookmarkStart w:id="715" w:name="_Toc348270598"/>
      <w:bookmarkStart w:id="716" w:name="_Toc348271426"/>
      <w:bookmarkStart w:id="717" w:name="_Toc348272256"/>
      <w:bookmarkStart w:id="718" w:name="_Toc348273126"/>
      <w:bookmarkStart w:id="719" w:name="_Toc348283422"/>
      <w:bookmarkStart w:id="720" w:name="_Toc348285095"/>
      <w:bookmarkStart w:id="721" w:name="_Toc348285923"/>
      <w:bookmarkStart w:id="722" w:name="_Toc348347110"/>
      <w:bookmarkStart w:id="723" w:name="_Toc348269769"/>
      <w:bookmarkStart w:id="724" w:name="_Toc348270599"/>
      <w:bookmarkStart w:id="725" w:name="_Toc348271427"/>
      <w:bookmarkStart w:id="726" w:name="_Toc348272257"/>
      <w:bookmarkStart w:id="727" w:name="_Toc348273127"/>
      <w:bookmarkStart w:id="728" w:name="_Toc348283423"/>
      <w:bookmarkStart w:id="729" w:name="_Toc348285096"/>
      <w:bookmarkStart w:id="730" w:name="_Toc348285924"/>
      <w:bookmarkStart w:id="731" w:name="_Toc348347111"/>
      <w:bookmarkStart w:id="732" w:name="_Toc348269770"/>
      <w:bookmarkStart w:id="733" w:name="_Toc348270600"/>
      <w:bookmarkStart w:id="734" w:name="_Toc348271428"/>
      <w:bookmarkStart w:id="735" w:name="_Toc348272258"/>
      <w:bookmarkStart w:id="736" w:name="_Toc348273128"/>
      <w:bookmarkStart w:id="737" w:name="_Toc348283424"/>
      <w:bookmarkStart w:id="738" w:name="_Toc348285097"/>
      <w:bookmarkStart w:id="739" w:name="_Toc348285925"/>
      <w:bookmarkStart w:id="740" w:name="_Toc348347112"/>
      <w:bookmarkStart w:id="741" w:name="_Toc348269771"/>
      <w:bookmarkStart w:id="742" w:name="_Toc348270601"/>
      <w:bookmarkStart w:id="743" w:name="_Toc348271429"/>
      <w:bookmarkStart w:id="744" w:name="_Toc348272259"/>
      <w:bookmarkStart w:id="745" w:name="_Toc348273129"/>
      <w:bookmarkStart w:id="746" w:name="_Toc348283425"/>
      <w:bookmarkStart w:id="747" w:name="_Toc348285098"/>
      <w:bookmarkStart w:id="748" w:name="_Toc348285926"/>
      <w:bookmarkStart w:id="749" w:name="_Toc348347113"/>
      <w:bookmarkStart w:id="750" w:name="_Toc348269772"/>
      <w:bookmarkStart w:id="751" w:name="_Toc348270602"/>
      <w:bookmarkStart w:id="752" w:name="_Toc348271430"/>
      <w:bookmarkStart w:id="753" w:name="_Toc348272260"/>
      <w:bookmarkStart w:id="754" w:name="_Toc348273130"/>
      <w:bookmarkStart w:id="755" w:name="_Toc348283426"/>
      <w:bookmarkStart w:id="756" w:name="_Toc348285099"/>
      <w:bookmarkStart w:id="757" w:name="_Toc348285927"/>
      <w:bookmarkStart w:id="758" w:name="_Toc348347114"/>
      <w:bookmarkStart w:id="759" w:name="_Toc348269773"/>
      <w:bookmarkStart w:id="760" w:name="_Toc348270603"/>
      <w:bookmarkStart w:id="761" w:name="_Toc348271431"/>
      <w:bookmarkStart w:id="762" w:name="_Toc348272261"/>
      <w:bookmarkStart w:id="763" w:name="_Toc348273131"/>
      <w:bookmarkStart w:id="764" w:name="_Toc348283427"/>
      <w:bookmarkStart w:id="765" w:name="_Toc348285100"/>
      <w:bookmarkStart w:id="766" w:name="_Toc348285928"/>
      <w:bookmarkStart w:id="767" w:name="_Toc348347115"/>
      <w:bookmarkStart w:id="768" w:name="_Toc348269774"/>
      <w:bookmarkStart w:id="769" w:name="_Toc348270604"/>
      <w:bookmarkStart w:id="770" w:name="_Toc348271432"/>
      <w:bookmarkStart w:id="771" w:name="_Toc348272262"/>
      <w:bookmarkStart w:id="772" w:name="_Toc348273132"/>
      <w:bookmarkStart w:id="773" w:name="_Toc348283428"/>
      <w:bookmarkStart w:id="774" w:name="_Toc348285101"/>
      <w:bookmarkStart w:id="775" w:name="_Toc348285929"/>
      <w:bookmarkStart w:id="776" w:name="_Toc348347116"/>
      <w:bookmarkStart w:id="777" w:name="_Toc348269775"/>
      <w:bookmarkStart w:id="778" w:name="_Toc348270605"/>
      <w:bookmarkStart w:id="779" w:name="_Toc348271433"/>
      <w:bookmarkStart w:id="780" w:name="_Toc348272263"/>
      <w:bookmarkStart w:id="781" w:name="_Toc348273133"/>
      <w:bookmarkStart w:id="782" w:name="_Toc348283429"/>
      <w:bookmarkStart w:id="783" w:name="_Toc348285102"/>
      <w:bookmarkStart w:id="784" w:name="_Toc348285930"/>
      <w:bookmarkStart w:id="785" w:name="_Toc348347117"/>
      <w:bookmarkStart w:id="786" w:name="_Toc348269776"/>
      <w:bookmarkStart w:id="787" w:name="_Toc348270606"/>
      <w:bookmarkStart w:id="788" w:name="_Toc348271434"/>
      <w:bookmarkStart w:id="789" w:name="_Toc348272264"/>
      <w:bookmarkStart w:id="790" w:name="_Toc348273134"/>
      <w:bookmarkStart w:id="791" w:name="_Toc348283430"/>
      <w:bookmarkStart w:id="792" w:name="_Toc348285103"/>
      <w:bookmarkStart w:id="793" w:name="_Toc348285931"/>
      <w:bookmarkStart w:id="794" w:name="_Toc348347118"/>
      <w:bookmarkStart w:id="795" w:name="_Toc348269777"/>
      <w:bookmarkStart w:id="796" w:name="_Toc348270607"/>
      <w:bookmarkStart w:id="797" w:name="_Toc348271435"/>
      <w:bookmarkStart w:id="798" w:name="_Toc348272265"/>
      <w:bookmarkStart w:id="799" w:name="_Toc348273135"/>
      <w:bookmarkStart w:id="800" w:name="_Toc348283431"/>
      <w:bookmarkStart w:id="801" w:name="_Toc348285104"/>
      <w:bookmarkStart w:id="802" w:name="_Toc348285932"/>
      <w:bookmarkStart w:id="803" w:name="_Toc348347119"/>
      <w:bookmarkStart w:id="804" w:name="_Toc348269778"/>
      <w:bookmarkStart w:id="805" w:name="_Toc348270608"/>
      <w:bookmarkStart w:id="806" w:name="_Toc348271436"/>
      <w:bookmarkStart w:id="807" w:name="_Toc348272266"/>
      <w:bookmarkStart w:id="808" w:name="_Toc348273136"/>
      <w:bookmarkStart w:id="809" w:name="_Toc348283432"/>
      <w:bookmarkStart w:id="810" w:name="_Toc348285105"/>
      <w:bookmarkStart w:id="811" w:name="_Toc348285933"/>
      <w:bookmarkStart w:id="812" w:name="_Toc348347120"/>
      <w:bookmarkStart w:id="813" w:name="_Toc348269785"/>
      <w:bookmarkStart w:id="814" w:name="_Toc348270615"/>
      <w:bookmarkStart w:id="815" w:name="_Toc348271443"/>
      <w:bookmarkStart w:id="816" w:name="_Toc348272273"/>
      <w:bookmarkStart w:id="817" w:name="_Toc348273143"/>
      <w:bookmarkStart w:id="818" w:name="_Toc348283439"/>
      <w:bookmarkStart w:id="819" w:name="_Toc348285112"/>
      <w:bookmarkStart w:id="820" w:name="_Toc348285940"/>
      <w:bookmarkStart w:id="821" w:name="_Toc348347127"/>
      <w:bookmarkStart w:id="822" w:name="_Toc348269821"/>
      <w:bookmarkStart w:id="823" w:name="_Toc348270651"/>
      <w:bookmarkStart w:id="824" w:name="_Toc348271479"/>
      <w:bookmarkStart w:id="825" w:name="_Toc348272309"/>
      <w:bookmarkStart w:id="826" w:name="_Toc348273179"/>
      <w:bookmarkStart w:id="827" w:name="_Toc348283475"/>
      <w:bookmarkStart w:id="828" w:name="_Toc348285148"/>
      <w:bookmarkStart w:id="829" w:name="_Toc348285976"/>
      <w:bookmarkStart w:id="830" w:name="_Toc348347163"/>
      <w:bookmarkStart w:id="831" w:name="_Toc348269827"/>
      <w:bookmarkStart w:id="832" w:name="_Toc348270657"/>
      <w:bookmarkStart w:id="833" w:name="_Toc348271485"/>
      <w:bookmarkStart w:id="834" w:name="_Toc348272315"/>
      <w:bookmarkStart w:id="835" w:name="_Toc348273185"/>
      <w:bookmarkStart w:id="836" w:name="_Toc348283481"/>
      <w:bookmarkStart w:id="837" w:name="_Toc348285154"/>
      <w:bookmarkStart w:id="838" w:name="_Toc348285982"/>
      <w:bookmarkStart w:id="839" w:name="_Toc348347169"/>
      <w:bookmarkStart w:id="840" w:name="_Toc348269828"/>
      <w:bookmarkStart w:id="841" w:name="_Toc348270658"/>
      <w:bookmarkStart w:id="842" w:name="_Toc348271486"/>
      <w:bookmarkStart w:id="843" w:name="_Toc348272316"/>
      <w:bookmarkStart w:id="844" w:name="_Toc348273186"/>
      <w:bookmarkStart w:id="845" w:name="_Toc348283482"/>
      <w:bookmarkStart w:id="846" w:name="_Toc348285155"/>
      <w:bookmarkStart w:id="847" w:name="_Toc348285983"/>
      <w:bookmarkStart w:id="848" w:name="_Toc348347170"/>
      <w:bookmarkStart w:id="849" w:name="_Toc348269829"/>
      <w:bookmarkStart w:id="850" w:name="_Toc348270659"/>
      <w:bookmarkStart w:id="851" w:name="_Toc348271487"/>
      <w:bookmarkStart w:id="852" w:name="_Toc348272317"/>
      <w:bookmarkStart w:id="853" w:name="_Toc348273187"/>
      <w:bookmarkStart w:id="854" w:name="_Toc348283483"/>
      <w:bookmarkStart w:id="855" w:name="_Toc348285156"/>
      <w:bookmarkStart w:id="856" w:name="_Toc348285984"/>
      <w:bookmarkStart w:id="857" w:name="_Toc348347171"/>
      <w:bookmarkStart w:id="858" w:name="_Toc348269830"/>
      <w:bookmarkStart w:id="859" w:name="_Toc348270660"/>
      <w:bookmarkStart w:id="860" w:name="_Toc348271488"/>
      <w:bookmarkStart w:id="861" w:name="_Toc348272318"/>
      <w:bookmarkStart w:id="862" w:name="_Toc348273188"/>
      <w:bookmarkStart w:id="863" w:name="_Toc348283484"/>
      <w:bookmarkStart w:id="864" w:name="_Toc348285157"/>
      <w:bookmarkStart w:id="865" w:name="_Toc348285985"/>
      <w:bookmarkStart w:id="866" w:name="_Toc348347172"/>
      <w:bookmarkStart w:id="867" w:name="_Toc348269831"/>
      <w:bookmarkStart w:id="868" w:name="_Toc348270661"/>
      <w:bookmarkStart w:id="869" w:name="_Toc348271489"/>
      <w:bookmarkStart w:id="870" w:name="_Toc348272319"/>
      <w:bookmarkStart w:id="871" w:name="_Toc348273189"/>
      <w:bookmarkStart w:id="872" w:name="_Toc348283485"/>
      <w:bookmarkStart w:id="873" w:name="_Toc348285158"/>
      <w:bookmarkStart w:id="874" w:name="_Toc348285986"/>
      <w:bookmarkStart w:id="875" w:name="_Toc348347173"/>
      <w:bookmarkStart w:id="876" w:name="_Toc348269832"/>
      <w:bookmarkStart w:id="877" w:name="_Toc348270662"/>
      <w:bookmarkStart w:id="878" w:name="_Toc348271490"/>
      <w:bookmarkStart w:id="879" w:name="_Toc348272320"/>
      <w:bookmarkStart w:id="880" w:name="_Toc348273190"/>
      <w:bookmarkStart w:id="881" w:name="_Toc348283486"/>
      <w:bookmarkStart w:id="882" w:name="_Toc348285159"/>
      <w:bookmarkStart w:id="883" w:name="_Toc348285987"/>
      <w:bookmarkStart w:id="884" w:name="_Toc348347174"/>
      <w:bookmarkStart w:id="885" w:name="_Toc348269839"/>
      <w:bookmarkStart w:id="886" w:name="_Toc348270669"/>
      <w:bookmarkStart w:id="887" w:name="_Toc348271497"/>
      <w:bookmarkStart w:id="888" w:name="_Toc348272327"/>
      <w:bookmarkStart w:id="889" w:name="_Toc348273197"/>
      <w:bookmarkStart w:id="890" w:name="_Toc348283493"/>
      <w:bookmarkStart w:id="891" w:name="_Toc348285166"/>
      <w:bookmarkStart w:id="892" w:name="_Toc348285994"/>
      <w:bookmarkStart w:id="893" w:name="_Toc348347181"/>
      <w:bookmarkStart w:id="894" w:name="_Toc348269879"/>
      <w:bookmarkStart w:id="895" w:name="_Toc348270709"/>
      <w:bookmarkStart w:id="896" w:name="_Toc348271537"/>
      <w:bookmarkStart w:id="897" w:name="_Toc348272367"/>
      <w:bookmarkStart w:id="898" w:name="_Toc348273237"/>
      <w:bookmarkStart w:id="899" w:name="_Toc348283533"/>
      <w:bookmarkStart w:id="900" w:name="_Toc348285206"/>
      <w:bookmarkStart w:id="901" w:name="_Toc348286034"/>
      <w:bookmarkStart w:id="902" w:name="_Toc348347221"/>
      <w:bookmarkStart w:id="903" w:name="_Toc348269889"/>
      <w:bookmarkStart w:id="904" w:name="_Toc348270719"/>
      <w:bookmarkStart w:id="905" w:name="_Toc348271547"/>
      <w:bookmarkStart w:id="906" w:name="_Toc348272377"/>
      <w:bookmarkStart w:id="907" w:name="_Toc348273247"/>
      <w:bookmarkStart w:id="908" w:name="_Toc348283543"/>
      <w:bookmarkStart w:id="909" w:name="_Toc348285216"/>
      <w:bookmarkStart w:id="910" w:name="_Toc348286044"/>
      <w:bookmarkStart w:id="911" w:name="_Toc348347231"/>
      <w:bookmarkStart w:id="912" w:name="_Toc348269890"/>
      <w:bookmarkStart w:id="913" w:name="_Toc348270720"/>
      <w:bookmarkStart w:id="914" w:name="_Toc348271548"/>
      <w:bookmarkStart w:id="915" w:name="_Toc348272378"/>
      <w:bookmarkStart w:id="916" w:name="_Toc348273248"/>
      <w:bookmarkStart w:id="917" w:name="_Toc348283544"/>
      <w:bookmarkStart w:id="918" w:name="_Toc348285217"/>
      <w:bookmarkStart w:id="919" w:name="_Toc348286045"/>
      <w:bookmarkStart w:id="920" w:name="_Toc348347232"/>
      <w:bookmarkStart w:id="921" w:name="_Toc348269891"/>
      <w:bookmarkStart w:id="922" w:name="_Toc348270721"/>
      <w:bookmarkStart w:id="923" w:name="_Toc348271549"/>
      <w:bookmarkStart w:id="924" w:name="_Toc348272379"/>
      <w:bookmarkStart w:id="925" w:name="_Toc348273249"/>
      <w:bookmarkStart w:id="926" w:name="_Toc348283545"/>
      <w:bookmarkStart w:id="927" w:name="_Toc348285218"/>
      <w:bookmarkStart w:id="928" w:name="_Toc348286046"/>
      <w:bookmarkStart w:id="929" w:name="_Toc348347233"/>
      <w:bookmarkStart w:id="930" w:name="_Toc348269898"/>
      <w:bookmarkStart w:id="931" w:name="_Toc348270728"/>
      <w:bookmarkStart w:id="932" w:name="_Toc348271556"/>
      <w:bookmarkStart w:id="933" w:name="_Toc348272386"/>
      <w:bookmarkStart w:id="934" w:name="_Toc348273256"/>
      <w:bookmarkStart w:id="935" w:name="_Toc348283552"/>
      <w:bookmarkStart w:id="936" w:name="_Toc348285225"/>
      <w:bookmarkStart w:id="937" w:name="_Toc348286053"/>
      <w:bookmarkStart w:id="938" w:name="_Toc348347240"/>
      <w:bookmarkStart w:id="939" w:name="_Toc348270038"/>
      <w:bookmarkStart w:id="940" w:name="_Toc348270868"/>
      <w:bookmarkStart w:id="941" w:name="_Toc348271696"/>
      <w:bookmarkStart w:id="942" w:name="_Toc348272526"/>
      <w:bookmarkStart w:id="943" w:name="_Toc348273396"/>
      <w:bookmarkStart w:id="944" w:name="_Toc348283692"/>
      <w:bookmarkStart w:id="945" w:name="_Toc348285365"/>
      <w:bookmarkStart w:id="946" w:name="_Toc348286193"/>
      <w:bookmarkStart w:id="947" w:name="_Toc348347380"/>
      <w:bookmarkStart w:id="948" w:name="_Toc348270048"/>
      <w:bookmarkStart w:id="949" w:name="_Toc348270878"/>
      <w:bookmarkStart w:id="950" w:name="_Toc348271706"/>
      <w:bookmarkStart w:id="951" w:name="_Toc348272536"/>
      <w:bookmarkStart w:id="952" w:name="_Toc348273406"/>
      <w:bookmarkStart w:id="953" w:name="_Toc348283702"/>
      <w:bookmarkStart w:id="954" w:name="_Toc348285375"/>
      <w:bookmarkStart w:id="955" w:name="_Toc348286203"/>
      <w:bookmarkStart w:id="956" w:name="_Toc348347390"/>
      <w:bookmarkStart w:id="957" w:name="_Toc348270049"/>
      <w:bookmarkStart w:id="958" w:name="_Toc348270879"/>
      <w:bookmarkStart w:id="959" w:name="_Toc348271707"/>
      <w:bookmarkStart w:id="960" w:name="_Toc348272537"/>
      <w:bookmarkStart w:id="961" w:name="_Toc348273407"/>
      <w:bookmarkStart w:id="962" w:name="_Toc348283703"/>
      <w:bookmarkStart w:id="963" w:name="_Toc348285376"/>
      <w:bookmarkStart w:id="964" w:name="_Toc348286204"/>
      <w:bookmarkStart w:id="965" w:name="_Toc348347391"/>
      <w:bookmarkStart w:id="966" w:name="_Toc348270050"/>
      <w:bookmarkStart w:id="967" w:name="_Toc348270880"/>
      <w:bookmarkStart w:id="968" w:name="_Toc348271708"/>
      <w:bookmarkStart w:id="969" w:name="_Toc348272538"/>
      <w:bookmarkStart w:id="970" w:name="_Toc348273408"/>
      <w:bookmarkStart w:id="971" w:name="_Toc348283704"/>
      <w:bookmarkStart w:id="972" w:name="_Toc348285377"/>
      <w:bookmarkStart w:id="973" w:name="_Toc348286205"/>
      <w:bookmarkStart w:id="974" w:name="_Toc348347392"/>
      <w:bookmarkStart w:id="975" w:name="_Toc348270061"/>
      <w:bookmarkStart w:id="976" w:name="_Toc348270891"/>
      <w:bookmarkStart w:id="977" w:name="_Toc348271719"/>
      <w:bookmarkStart w:id="978" w:name="_Toc348272549"/>
      <w:bookmarkStart w:id="979" w:name="_Toc348273419"/>
      <w:bookmarkStart w:id="980" w:name="_Toc348283715"/>
      <w:bookmarkStart w:id="981" w:name="_Toc348285388"/>
      <w:bookmarkStart w:id="982" w:name="_Toc348286216"/>
      <w:bookmarkStart w:id="983" w:name="_Toc348347403"/>
      <w:bookmarkStart w:id="984" w:name="_Toc348270201"/>
      <w:bookmarkStart w:id="985" w:name="_Toc348271031"/>
      <w:bookmarkStart w:id="986" w:name="_Toc348271859"/>
      <w:bookmarkStart w:id="987" w:name="_Toc348272689"/>
      <w:bookmarkStart w:id="988" w:name="_Toc348273559"/>
      <w:bookmarkStart w:id="989" w:name="_Toc348283855"/>
      <w:bookmarkStart w:id="990" w:name="_Toc348285528"/>
      <w:bookmarkStart w:id="991" w:name="_Toc348286356"/>
      <w:bookmarkStart w:id="992" w:name="_Toc348347543"/>
      <w:bookmarkStart w:id="993" w:name="_Toc348270211"/>
      <w:bookmarkStart w:id="994" w:name="_Toc348271041"/>
      <w:bookmarkStart w:id="995" w:name="_Toc348271869"/>
      <w:bookmarkStart w:id="996" w:name="_Toc348272699"/>
      <w:bookmarkStart w:id="997" w:name="_Toc348273569"/>
      <w:bookmarkStart w:id="998" w:name="_Toc348283865"/>
      <w:bookmarkStart w:id="999" w:name="_Toc348285538"/>
      <w:bookmarkStart w:id="1000" w:name="_Toc348286366"/>
      <w:bookmarkStart w:id="1001" w:name="_Toc348347553"/>
      <w:bookmarkStart w:id="1002" w:name="_Toc348270212"/>
      <w:bookmarkStart w:id="1003" w:name="_Toc348271042"/>
      <w:bookmarkStart w:id="1004" w:name="_Toc348271870"/>
      <w:bookmarkStart w:id="1005" w:name="_Toc348272700"/>
      <w:bookmarkStart w:id="1006" w:name="_Toc348273570"/>
      <w:bookmarkStart w:id="1007" w:name="_Toc348283866"/>
      <w:bookmarkStart w:id="1008" w:name="_Toc348285539"/>
      <w:bookmarkStart w:id="1009" w:name="_Toc348286367"/>
      <w:bookmarkStart w:id="1010" w:name="_Toc348347554"/>
      <w:bookmarkStart w:id="1011" w:name="_Toc348270213"/>
      <w:bookmarkStart w:id="1012" w:name="_Toc348271043"/>
      <w:bookmarkStart w:id="1013" w:name="_Toc348271871"/>
      <w:bookmarkStart w:id="1014" w:name="_Toc348272701"/>
      <w:bookmarkStart w:id="1015" w:name="_Toc348273571"/>
      <w:bookmarkStart w:id="1016" w:name="_Toc348283867"/>
      <w:bookmarkStart w:id="1017" w:name="_Toc348285540"/>
      <w:bookmarkStart w:id="1018" w:name="_Toc348286368"/>
      <w:bookmarkStart w:id="1019" w:name="_Toc348347555"/>
      <w:bookmarkStart w:id="1020" w:name="_Toc348270214"/>
      <w:bookmarkStart w:id="1021" w:name="_Toc348271044"/>
      <w:bookmarkStart w:id="1022" w:name="_Toc348271872"/>
      <w:bookmarkStart w:id="1023" w:name="_Toc348272702"/>
      <w:bookmarkStart w:id="1024" w:name="_Toc348273572"/>
      <w:bookmarkStart w:id="1025" w:name="_Toc348283868"/>
      <w:bookmarkStart w:id="1026" w:name="_Toc348285541"/>
      <w:bookmarkStart w:id="1027" w:name="_Toc348286369"/>
      <w:bookmarkStart w:id="1028" w:name="_Toc348347556"/>
      <w:bookmarkStart w:id="1029" w:name="_Toc348270225"/>
      <w:bookmarkStart w:id="1030" w:name="_Toc348271055"/>
      <w:bookmarkStart w:id="1031" w:name="_Toc348271883"/>
      <w:bookmarkStart w:id="1032" w:name="_Toc348272713"/>
      <w:bookmarkStart w:id="1033" w:name="_Toc348273583"/>
      <w:bookmarkStart w:id="1034" w:name="_Toc348283879"/>
      <w:bookmarkStart w:id="1035" w:name="_Toc348285552"/>
      <w:bookmarkStart w:id="1036" w:name="_Toc348286380"/>
      <w:bookmarkStart w:id="1037" w:name="_Toc348347567"/>
      <w:bookmarkStart w:id="1038" w:name="_Toc348270355"/>
      <w:bookmarkStart w:id="1039" w:name="_Toc348271185"/>
      <w:bookmarkStart w:id="1040" w:name="_Toc348272013"/>
      <w:bookmarkStart w:id="1041" w:name="_Toc348272843"/>
      <w:bookmarkStart w:id="1042" w:name="_Toc348273713"/>
      <w:bookmarkStart w:id="1043" w:name="_Toc348284009"/>
      <w:bookmarkStart w:id="1044" w:name="_Toc348285682"/>
      <w:bookmarkStart w:id="1045" w:name="_Toc348286510"/>
      <w:bookmarkStart w:id="1046" w:name="_Toc348347697"/>
      <w:bookmarkStart w:id="1047" w:name="_Toc348270365"/>
      <w:bookmarkStart w:id="1048" w:name="_Toc348271195"/>
      <w:bookmarkStart w:id="1049" w:name="_Toc348272023"/>
      <w:bookmarkStart w:id="1050" w:name="_Toc348272853"/>
      <w:bookmarkStart w:id="1051" w:name="_Toc348273723"/>
      <w:bookmarkStart w:id="1052" w:name="_Toc348284019"/>
      <w:bookmarkStart w:id="1053" w:name="_Toc348285692"/>
      <w:bookmarkStart w:id="1054" w:name="_Toc348286520"/>
      <w:bookmarkStart w:id="1055" w:name="_Toc348347707"/>
      <w:bookmarkStart w:id="1056" w:name="_Toc348270366"/>
      <w:bookmarkStart w:id="1057" w:name="_Toc348271196"/>
      <w:bookmarkStart w:id="1058" w:name="_Toc348272024"/>
      <w:bookmarkStart w:id="1059" w:name="_Toc348272854"/>
      <w:bookmarkStart w:id="1060" w:name="_Toc348273724"/>
      <w:bookmarkStart w:id="1061" w:name="_Toc348284020"/>
      <w:bookmarkStart w:id="1062" w:name="_Toc348285693"/>
      <w:bookmarkStart w:id="1063" w:name="_Toc348286521"/>
      <w:bookmarkStart w:id="1064" w:name="_Toc348347708"/>
      <w:bookmarkStart w:id="1065" w:name="_Toc348270367"/>
      <w:bookmarkStart w:id="1066" w:name="_Toc348271197"/>
      <w:bookmarkStart w:id="1067" w:name="_Toc348272025"/>
      <w:bookmarkStart w:id="1068" w:name="_Toc348272855"/>
      <w:bookmarkStart w:id="1069" w:name="_Toc348273725"/>
      <w:bookmarkStart w:id="1070" w:name="_Toc348284021"/>
      <w:bookmarkStart w:id="1071" w:name="_Toc348285694"/>
      <w:bookmarkStart w:id="1072" w:name="_Toc348286522"/>
      <w:bookmarkStart w:id="1073" w:name="_Toc348347709"/>
      <w:bookmarkStart w:id="1074" w:name="_Toc348270368"/>
      <w:bookmarkStart w:id="1075" w:name="_Toc348271198"/>
      <w:bookmarkStart w:id="1076" w:name="_Toc348272026"/>
      <w:bookmarkStart w:id="1077" w:name="_Toc348272856"/>
      <w:bookmarkStart w:id="1078" w:name="_Toc348273726"/>
      <w:bookmarkStart w:id="1079" w:name="_Toc348284022"/>
      <w:bookmarkStart w:id="1080" w:name="_Toc348285695"/>
      <w:bookmarkStart w:id="1081" w:name="_Toc348286523"/>
      <w:bookmarkStart w:id="1082" w:name="_Toc348347710"/>
      <w:bookmarkStart w:id="1083" w:name="_Toc348270369"/>
      <w:bookmarkStart w:id="1084" w:name="_Toc348271199"/>
      <w:bookmarkStart w:id="1085" w:name="_Toc348272027"/>
      <w:bookmarkStart w:id="1086" w:name="_Toc348272857"/>
      <w:bookmarkStart w:id="1087" w:name="_Toc348273727"/>
      <w:bookmarkStart w:id="1088" w:name="_Toc348284023"/>
      <w:bookmarkStart w:id="1089" w:name="_Toc348285696"/>
      <w:bookmarkStart w:id="1090" w:name="_Toc348286524"/>
      <w:bookmarkStart w:id="1091" w:name="_Toc348347711"/>
      <w:bookmarkStart w:id="1092" w:name="_Toc348270370"/>
      <w:bookmarkStart w:id="1093" w:name="_Toc348271200"/>
      <w:bookmarkStart w:id="1094" w:name="_Toc348272028"/>
      <w:bookmarkStart w:id="1095" w:name="_Toc348272858"/>
      <w:bookmarkStart w:id="1096" w:name="_Toc348273728"/>
      <w:bookmarkStart w:id="1097" w:name="_Toc348284024"/>
      <w:bookmarkStart w:id="1098" w:name="_Toc348285697"/>
      <w:bookmarkStart w:id="1099" w:name="_Toc348286525"/>
      <w:bookmarkStart w:id="1100" w:name="_Toc348347712"/>
      <w:bookmarkStart w:id="1101" w:name="_Toc348270371"/>
      <w:bookmarkStart w:id="1102" w:name="_Toc348271201"/>
      <w:bookmarkStart w:id="1103" w:name="_Toc348272029"/>
      <w:bookmarkStart w:id="1104" w:name="_Toc348272859"/>
      <w:bookmarkStart w:id="1105" w:name="_Toc348273729"/>
      <w:bookmarkStart w:id="1106" w:name="_Toc348284025"/>
      <w:bookmarkStart w:id="1107" w:name="_Toc348285698"/>
      <w:bookmarkStart w:id="1108" w:name="_Toc348286526"/>
      <w:bookmarkStart w:id="1109" w:name="_Toc348347713"/>
      <w:bookmarkStart w:id="1110" w:name="_Toc348270372"/>
      <w:bookmarkStart w:id="1111" w:name="_Toc348271202"/>
      <w:bookmarkStart w:id="1112" w:name="_Toc348272030"/>
      <w:bookmarkStart w:id="1113" w:name="_Toc348272860"/>
      <w:bookmarkStart w:id="1114" w:name="_Toc348273730"/>
      <w:bookmarkStart w:id="1115" w:name="_Toc348284026"/>
      <w:bookmarkStart w:id="1116" w:name="_Toc348285699"/>
      <w:bookmarkStart w:id="1117" w:name="_Toc348286527"/>
      <w:bookmarkStart w:id="1118" w:name="_Toc348347714"/>
      <w:bookmarkStart w:id="1119" w:name="_Toc348270373"/>
      <w:bookmarkStart w:id="1120" w:name="_Toc348271203"/>
      <w:bookmarkStart w:id="1121" w:name="_Toc348272031"/>
      <w:bookmarkStart w:id="1122" w:name="_Toc348272861"/>
      <w:bookmarkStart w:id="1123" w:name="_Toc348273731"/>
      <w:bookmarkStart w:id="1124" w:name="_Toc348284027"/>
      <w:bookmarkStart w:id="1125" w:name="_Toc348285700"/>
      <w:bookmarkStart w:id="1126" w:name="_Toc348286528"/>
      <w:bookmarkStart w:id="1127" w:name="_Toc348347715"/>
      <w:bookmarkStart w:id="1128" w:name="_Toc348270374"/>
      <w:bookmarkStart w:id="1129" w:name="_Toc348271204"/>
      <w:bookmarkStart w:id="1130" w:name="_Toc348272032"/>
      <w:bookmarkStart w:id="1131" w:name="_Toc348272862"/>
      <w:bookmarkStart w:id="1132" w:name="_Toc348273732"/>
      <w:bookmarkStart w:id="1133" w:name="_Toc348284028"/>
      <w:bookmarkStart w:id="1134" w:name="_Toc348285701"/>
      <w:bookmarkStart w:id="1135" w:name="_Toc348286529"/>
      <w:bookmarkStart w:id="1136" w:name="_Toc348347716"/>
      <w:bookmarkStart w:id="1137" w:name="_Toc348270375"/>
      <w:bookmarkStart w:id="1138" w:name="_Toc348271205"/>
      <w:bookmarkStart w:id="1139" w:name="_Toc348272033"/>
      <w:bookmarkStart w:id="1140" w:name="_Toc348272863"/>
      <w:bookmarkStart w:id="1141" w:name="_Toc348273733"/>
      <w:bookmarkStart w:id="1142" w:name="_Toc348284029"/>
      <w:bookmarkStart w:id="1143" w:name="_Toc348285702"/>
      <w:bookmarkStart w:id="1144" w:name="_Toc348286530"/>
      <w:bookmarkStart w:id="1145" w:name="_Toc348347717"/>
      <w:bookmarkStart w:id="1146" w:name="_Toc348270376"/>
      <w:bookmarkStart w:id="1147" w:name="_Toc348271206"/>
      <w:bookmarkStart w:id="1148" w:name="_Toc348272034"/>
      <w:bookmarkStart w:id="1149" w:name="_Toc348272864"/>
      <w:bookmarkStart w:id="1150" w:name="_Toc348273734"/>
      <w:bookmarkStart w:id="1151" w:name="_Toc348284030"/>
      <w:bookmarkStart w:id="1152" w:name="_Toc348285703"/>
      <w:bookmarkStart w:id="1153" w:name="_Toc348286531"/>
      <w:bookmarkStart w:id="1154" w:name="_Toc348347718"/>
      <w:bookmarkStart w:id="1155" w:name="_Toc348270377"/>
      <w:bookmarkStart w:id="1156" w:name="_Toc348271207"/>
      <w:bookmarkStart w:id="1157" w:name="_Toc348272035"/>
      <w:bookmarkStart w:id="1158" w:name="_Toc348272865"/>
      <w:bookmarkStart w:id="1159" w:name="_Toc348273735"/>
      <w:bookmarkStart w:id="1160" w:name="_Toc348284031"/>
      <w:bookmarkStart w:id="1161" w:name="_Toc348285704"/>
      <w:bookmarkStart w:id="1162" w:name="_Toc348286532"/>
      <w:bookmarkStart w:id="1163" w:name="_Toc348347719"/>
      <w:bookmarkStart w:id="1164" w:name="_Toc348270378"/>
      <w:bookmarkStart w:id="1165" w:name="_Toc348271208"/>
      <w:bookmarkStart w:id="1166" w:name="_Toc348272036"/>
      <w:bookmarkStart w:id="1167" w:name="_Toc348272866"/>
      <w:bookmarkStart w:id="1168" w:name="_Toc348273736"/>
      <w:bookmarkStart w:id="1169" w:name="_Toc348284032"/>
      <w:bookmarkStart w:id="1170" w:name="_Toc348285705"/>
      <w:bookmarkStart w:id="1171" w:name="_Toc348286533"/>
      <w:bookmarkStart w:id="1172" w:name="_Toc348347720"/>
      <w:bookmarkStart w:id="1173" w:name="_Toc348270379"/>
      <w:bookmarkStart w:id="1174" w:name="_Toc348271209"/>
      <w:bookmarkStart w:id="1175" w:name="_Toc348272037"/>
      <w:bookmarkStart w:id="1176" w:name="_Toc348272867"/>
      <w:bookmarkStart w:id="1177" w:name="_Toc348273737"/>
      <w:bookmarkStart w:id="1178" w:name="_Toc348284033"/>
      <w:bookmarkStart w:id="1179" w:name="_Toc348285706"/>
      <w:bookmarkStart w:id="1180" w:name="_Toc348286534"/>
      <w:bookmarkStart w:id="1181" w:name="_Toc348347721"/>
      <w:bookmarkStart w:id="1182" w:name="_Toc348270380"/>
      <w:bookmarkStart w:id="1183" w:name="_Toc348271210"/>
      <w:bookmarkStart w:id="1184" w:name="_Toc348272038"/>
      <w:bookmarkStart w:id="1185" w:name="_Toc348272868"/>
      <w:bookmarkStart w:id="1186" w:name="_Toc348273738"/>
      <w:bookmarkStart w:id="1187" w:name="_Toc348284034"/>
      <w:bookmarkStart w:id="1188" w:name="_Toc348285707"/>
      <w:bookmarkStart w:id="1189" w:name="_Toc348286535"/>
      <w:bookmarkStart w:id="1190" w:name="_Toc348347722"/>
      <w:bookmarkStart w:id="1191" w:name="_Toc348270381"/>
      <w:bookmarkStart w:id="1192" w:name="_Toc348271211"/>
      <w:bookmarkStart w:id="1193" w:name="_Toc348272039"/>
      <w:bookmarkStart w:id="1194" w:name="_Toc348272869"/>
      <w:bookmarkStart w:id="1195" w:name="_Toc348273739"/>
      <w:bookmarkStart w:id="1196" w:name="_Toc348284035"/>
      <w:bookmarkStart w:id="1197" w:name="_Toc348285708"/>
      <w:bookmarkStart w:id="1198" w:name="_Toc348286536"/>
      <w:bookmarkStart w:id="1199" w:name="_Toc348347723"/>
      <w:bookmarkStart w:id="1200" w:name="_Toc348270382"/>
      <w:bookmarkStart w:id="1201" w:name="_Toc348271212"/>
      <w:bookmarkStart w:id="1202" w:name="_Toc348272040"/>
      <w:bookmarkStart w:id="1203" w:name="_Toc348272870"/>
      <w:bookmarkStart w:id="1204" w:name="_Toc348273740"/>
      <w:bookmarkStart w:id="1205" w:name="_Toc348284036"/>
      <w:bookmarkStart w:id="1206" w:name="_Toc348285709"/>
      <w:bookmarkStart w:id="1207" w:name="_Toc348286537"/>
      <w:bookmarkStart w:id="1208" w:name="_Toc348347724"/>
      <w:bookmarkStart w:id="1209" w:name="_Toc348270383"/>
      <w:bookmarkStart w:id="1210" w:name="_Toc348271213"/>
      <w:bookmarkStart w:id="1211" w:name="_Toc348272041"/>
      <w:bookmarkStart w:id="1212" w:name="_Toc348272871"/>
      <w:bookmarkStart w:id="1213" w:name="_Toc348273741"/>
      <w:bookmarkStart w:id="1214" w:name="_Toc348284037"/>
      <w:bookmarkStart w:id="1215" w:name="_Toc348285710"/>
      <w:bookmarkStart w:id="1216" w:name="_Toc348286538"/>
      <w:bookmarkStart w:id="1217" w:name="_Toc348347725"/>
      <w:bookmarkStart w:id="1218" w:name="_Toc348270384"/>
      <w:bookmarkStart w:id="1219" w:name="_Toc348271214"/>
      <w:bookmarkStart w:id="1220" w:name="_Toc348272042"/>
      <w:bookmarkStart w:id="1221" w:name="_Toc348272872"/>
      <w:bookmarkStart w:id="1222" w:name="_Toc348273742"/>
      <w:bookmarkStart w:id="1223" w:name="_Toc348284038"/>
      <w:bookmarkStart w:id="1224" w:name="_Toc348285711"/>
      <w:bookmarkStart w:id="1225" w:name="_Toc348286539"/>
      <w:bookmarkStart w:id="1226" w:name="_Toc348347726"/>
      <w:bookmarkStart w:id="1227" w:name="_Toc348270385"/>
      <w:bookmarkStart w:id="1228" w:name="_Toc348271215"/>
      <w:bookmarkStart w:id="1229" w:name="_Toc348272043"/>
      <w:bookmarkStart w:id="1230" w:name="_Toc348272873"/>
      <w:bookmarkStart w:id="1231" w:name="_Toc348273743"/>
      <w:bookmarkStart w:id="1232" w:name="_Toc348284039"/>
      <w:bookmarkStart w:id="1233" w:name="_Toc348285712"/>
      <w:bookmarkStart w:id="1234" w:name="_Toc348286540"/>
      <w:bookmarkStart w:id="1235" w:name="_Toc348347727"/>
      <w:bookmarkStart w:id="1236" w:name="_Toc348270386"/>
      <w:bookmarkStart w:id="1237" w:name="_Toc348271216"/>
      <w:bookmarkStart w:id="1238" w:name="_Toc348272044"/>
      <w:bookmarkStart w:id="1239" w:name="_Toc348272874"/>
      <w:bookmarkStart w:id="1240" w:name="_Toc348273744"/>
      <w:bookmarkStart w:id="1241" w:name="_Toc348284040"/>
      <w:bookmarkStart w:id="1242" w:name="_Toc348285713"/>
      <w:bookmarkStart w:id="1243" w:name="_Toc348286541"/>
      <w:bookmarkStart w:id="1244" w:name="_Toc348347728"/>
      <w:bookmarkStart w:id="1245" w:name="_Toc348270387"/>
      <w:bookmarkStart w:id="1246" w:name="_Toc348271217"/>
      <w:bookmarkStart w:id="1247" w:name="_Toc348272045"/>
      <w:bookmarkStart w:id="1248" w:name="_Toc348272875"/>
      <w:bookmarkStart w:id="1249" w:name="_Toc348273745"/>
      <w:bookmarkStart w:id="1250" w:name="_Toc348284041"/>
      <w:bookmarkStart w:id="1251" w:name="_Toc348285714"/>
      <w:bookmarkStart w:id="1252" w:name="_Toc348286542"/>
      <w:bookmarkStart w:id="1253" w:name="_Toc348347729"/>
      <w:bookmarkStart w:id="1254" w:name="_Toc348270389"/>
      <w:bookmarkStart w:id="1255" w:name="_Toc348271219"/>
      <w:bookmarkStart w:id="1256" w:name="_Toc348272047"/>
      <w:bookmarkStart w:id="1257" w:name="_Toc348272877"/>
      <w:bookmarkStart w:id="1258" w:name="_Toc348273747"/>
      <w:bookmarkStart w:id="1259" w:name="_Toc348284043"/>
      <w:bookmarkStart w:id="1260" w:name="_Toc348285716"/>
      <w:bookmarkStart w:id="1261" w:name="_Toc348286544"/>
      <w:bookmarkStart w:id="1262" w:name="_Toc348347731"/>
      <w:bookmarkStart w:id="1263" w:name="_Toc348270390"/>
      <w:bookmarkStart w:id="1264" w:name="_Toc348271220"/>
      <w:bookmarkStart w:id="1265" w:name="_Toc348272048"/>
      <w:bookmarkStart w:id="1266" w:name="_Toc348272878"/>
      <w:bookmarkStart w:id="1267" w:name="_Toc348273748"/>
      <w:bookmarkStart w:id="1268" w:name="_Toc348284044"/>
      <w:bookmarkStart w:id="1269" w:name="_Toc348285717"/>
      <w:bookmarkStart w:id="1270" w:name="_Toc348286545"/>
      <w:bookmarkStart w:id="1271" w:name="_Toc348347732"/>
      <w:bookmarkStart w:id="1272" w:name="_Toc348270446"/>
      <w:bookmarkStart w:id="1273" w:name="_Toc348271276"/>
      <w:bookmarkStart w:id="1274" w:name="_Toc348272104"/>
      <w:bookmarkStart w:id="1275" w:name="_Toc348272934"/>
      <w:bookmarkStart w:id="1276" w:name="_Toc348273804"/>
      <w:bookmarkStart w:id="1277" w:name="_Toc348284100"/>
      <w:bookmarkStart w:id="1278" w:name="_Toc348285773"/>
      <w:bookmarkStart w:id="1279" w:name="_Toc348286601"/>
      <w:bookmarkStart w:id="1280" w:name="_Toc348347788"/>
      <w:bookmarkStart w:id="1281" w:name="_Toc348270447"/>
      <w:bookmarkStart w:id="1282" w:name="_Toc348271277"/>
      <w:bookmarkStart w:id="1283" w:name="_Toc348272105"/>
      <w:bookmarkStart w:id="1284" w:name="_Toc348272935"/>
      <w:bookmarkStart w:id="1285" w:name="_Toc348273805"/>
      <w:bookmarkStart w:id="1286" w:name="_Toc348284101"/>
      <w:bookmarkStart w:id="1287" w:name="_Toc348285774"/>
      <w:bookmarkStart w:id="1288" w:name="_Toc348286602"/>
      <w:bookmarkStart w:id="1289" w:name="_Toc348347789"/>
      <w:bookmarkStart w:id="1290" w:name="_Toc348270448"/>
      <w:bookmarkStart w:id="1291" w:name="_Toc348271278"/>
      <w:bookmarkStart w:id="1292" w:name="_Toc348272106"/>
      <w:bookmarkStart w:id="1293" w:name="_Toc348272936"/>
      <w:bookmarkStart w:id="1294" w:name="_Toc348273806"/>
      <w:bookmarkStart w:id="1295" w:name="_Toc348284102"/>
      <w:bookmarkStart w:id="1296" w:name="_Toc348285775"/>
      <w:bookmarkStart w:id="1297" w:name="_Toc348286603"/>
      <w:bookmarkStart w:id="1298" w:name="_Toc348347790"/>
      <w:bookmarkStart w:id="1299" w:name="_Toc348270449"/>
      <w:bookmarkStart w:id="1300" w:name="_Toc348271279"/>
      <w:bookmarkStart w:id="1301" w:name="_Toc348272107"/>
      <w:bookmarkStart w:id="1302" w:name="_Toc348272937"/>
      <w:bookmarkStart w:id="1303" w:name="_Toc348273807"/>
      <w:bookmarkStart w:id="1304" w:name="_Toc348284103"/>
      <w:bookmarkStart w:id="1305" w:name="_Toc348285776"/>
      <w:bookmarkStart w:id="1306" w:name="_Toc348286604"/>
      <w:bookmarkStart w:id="1307" w:name="_Toc348347791"/>
      <w:bookmarkStart w:id="1308" w:name="_Toc348270450"/>
      <w:bookmarkStart w:id="1309" w:name="_Toc348271280"/>
      <w:bookmarkStart w:id="1310" w:name="_Toc348272108"/>
      <w:bookmarkStart w:id="1311" w:name="_Toc348272938"/>
      <w:bookmarkStart w:id="1312" w:name="_Toc348273808"/>
      <w:bookmarkStart w:id="1313" w:name="_Toc348284104"/>
      <w:bookmarkStart w:id="1314" w:name="_Toc348285777"/>
      <w:bookmarkStart w:id="1315" w:name="_Toc348286605"/>
      <w:bookmarkStart w:id="1316" w:name="_Toc348347792"/>
      <w:bookmarkStart w:id="1317" w:name="_Toc348270451"/>
      <w:bookmarkStart w:id="1318" w:name="_Toc348271281"/>
      <w:bookmarkStart w:id="1319" w:name="_Toc348272109"/>
      <w:bookmarkStart w:id="1320" w:name="_Toc348272939"/>
      <w:bookmarkStart w:id="1321" w:name="_Toc348273809"/>
      <w:bookmarkStart w:id="1322" w:name="_Toc348284105"/>
      <w:bookmarkStart w:id="1323" w:name="_Toc348285778"/>
      <w:bookmarkStart w:id="1324" w:name="_Toc348286606"/>
      <w:bookmarkStart w:id="1325" w:name="_Toc348347793"/>
      <w:bookmarkStart w:id="1326" w:name="_Toc348270452"/>
      <w:bookmarkStart w:id="1327" w:name="_Toc348271282"/>
      <w:bookmarkStart w:id="1328" w:name="_Toc348272110"/>
      <w:bookmarkStart w:id="1329" w:name="_Toc348272940"/>
      <w:bookmarkStart w:id="1330" w:name="_Toc348273810"/>
      <w:bookmarkStart w:id="1331" w:name="_Toc348284106"/>
      <w:bookmarkStart w:id="1332" w:name="_Toc348285779"/>
      <w:bookmarkStart w:id="1333" w:name="_Toc348286607"/>
      <w:bookmarkStart w:id="1334" w:name="_Toc348347794"/>
      <w:bookmarkStart w:id="1335" w:name="_Toc348270453"/>
      <w:bookmarkStart w:id="1336" w:name="_Toc348271283"/>
      <w:bookmarkStart w:id="1337" w:name="_Toc348272111"/>
      <w:bookmarkStart w:id="1338" w:name="_Toc348272941"/>
      <w:bookmarkStart w:id="1339" w:name="_Toc348273811"/>
      <w:bookmarkStart w:id="1340" w:name="_Toc348284107"/>
      <w:bookmarkStart w:id="1341" w:name="_Toc348285780"/>
      <w:bookmarkStart w:id="1342" w:name="_Toc348286608"/>
      <w:bookmarkStart w:id="1343" w:name="_Toc348347795"/>
      <w:bookmarkStart w:id="1344" w:name="Ref63934262"/>
      <w:bookmarkStart w:id="1345" w:name="_Ref348284129"/>
      <w:bookmarkStart w:id="1346" w:name="_Toc348362579"/>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r w:rsidRPr="00BD355E">
        <w:rPr>
          <w:lang w:val="ru-RU"/>
        </w:rPr>
        <w:lastRenderedPageBreak/>
        <w:t>Условные обязательства</w:t>
      </w:r>
      <w:bookmarkEnd w:id="1345"/>
      <w:bookmarkEnd w:id="1346"/>
    </w:p>
    <w:p w14:paraId="4D07E6B0" w14:textId="77777777" w:rsidR="0082632E" w:rsidRPr="00BD355E" w:rsidRDefault="0082632E" w:rsidP="0082632E">
      <w:pPr>
        <w:pStyle w:val="2"/>
        <w:keepLines/>
        <w:tabs>
          <w:tab w:val="clear" w:pos="360"/>
          <w:tab w:val="num" w:pos="964"/>
        </w:tabs>
        <w:spacing w:before="200" w:after="70" w:line="240" w:lineRule="auto"/>
        <w:ind w:hanging="964"/>
        <w:rPr>
          <w:szCs w:val="24"/>
          <w:lang w:val="ru-RU"/>
        </w:rPr>
      </w:pPr>
      <w:bookmarkStart w:id="1347" w:name="_Toc347757712"/>
      <w:bookmarkStart w:id="1348" w:name="_Ref348284127"/>
      <w:bookmarkStart w:id="1349" w:name="_Ref348284632"/>
      <w:bookmarkStart w:id="1350" w:name="_Ref348284637"/>
      <w:bookmarkStart w:id="1351" w:name="_Toc348362580"/>
      <w:r w:rsidRPr="00BD355E">
        <w:rPr>
          <w:szCs w:val="24"/>
          <w:lang w:val="ru-RU"/>
        </w:rPr>
        <w:t xml:space="preserve">Страхование </w:t>
      </w:r>
    </w:p>
    <w:p w14:paraId="4329CCB9" w14:textId="77777777" w:rsidR="0082632E" w:rsidRPr="00BD355E" w:rsidRDefault="0082632E" w:rsidP="0082632E">
      <w:pPr>
        <w:pStyle w:val="a2"/>
        <w:jc w:val="both"/>
        <w:rPr>
          <w:lang w:val="ru-RU"/>
        </w:rPr>
      </w:pPr>
      <w:r w:rsidRPr="00BD355E">
        <w:rPr>
          <w:lang w:val="ru-RU"/>
        </w:rPr>
        <w:t>Рынок страховых услуг в Российской Федерации находится на стадии становления, и многие формы страхования, распространенные в развитых странах, пока не доступны. Компания не осуществляет полного страхования своих активов, задействованных в производстве алюминия, страхования на случай остановки производства и страхования ответственности перед третьими сторонами по возмещению ущерба окружающей среде или имуществу, причиненного в результате деятельности Компании, или в связи с авариями. Руководство Компании понимает, что до тех пор, пока Компания не приобретет необходимого страхового покрытия этих рисков, существует вероятность того, что повреждение или утрата определенных активов может оказать существенное негативное влияние на ее деятельность и финансовое положение.</w:t>
      </w:r>
    </w:p>
    <w:p w14:paraId="359FA66E" w14:textId="77777777" w:rsidR="0082632E" w:rsidRPr="00BD355E" w:rsidRDefault="0082632E" w:rsidP="0082632E">
      <w:pPr>
        <w:pStyle w:val="2"/>
        <w:keepLines/>
        <w:tabs>
          <w:tab w:val="clear" w:pos="360"/>
          <w:tab w:val="num" w:pos="964"/>
        </w:tabs>
        <w:spacing w:before="200" w:after="70" w:line="240" w:lineRule="auto"/>
        <w:ind w:hanging="964"/>
        <w:rPr>
          <w:szCs w:val="24"/>
          <w:lang w:val="ru-RU"/>
        </w:rPr>
      </w:pPr>
      <w:r w:rsidRPr="00BD355E">
        <w:rPr>
          <w:szCs w:val="24"/>
          <w:lang w:val="ru-RU"/>
        </w:rPr>
        <w:t xml:space="preserve">Судебные иски </w:t>
      </w:r>
    </w:p>
    <w:p w14:paraId="48C09FE7" w14:textId="77777777" w:rsidR="0082632E" w:rsidRPr="00BD355E" w:rsidRDefault="0082632E" w:rsidP="0082632E">
      <w:pPr>
        <w:pStyle w:val="a2"/>
        <w:jc w:val="both"/>
        <w:rPr>
          <w:lang w:val="ru-RU"/>
        </w:rPr>
      </w:pPr>
      <w:r w:rsidRPr="00BD355E">
        <w:rPr>
          <w:lang w:val="ru-RU"/>
        </w:rPr>
        <w:t>Компания имеет иск, касающийся налогового спора по результатам выездной налоговой проверки за 2008-2009 гг. Общая сумма предъявленных претензий по доначислению налога на прибыль, штрафов и пеней составляет 476 млн. руб. Компания оценивает вероятность неблагоприятного решения по предъявленным претензиям как среднюю. Руководство считает, что решение по данному спору не окажет существенного негативного воздействия на финансовое состояние и операции Компании.</w:t>
      </w:r>
    </w:p>
    <w:p w14:paraId="20C347DF" w14:textId="77777777" w:rsidR="0082632E" w:rsidRPr="00BD355E" w:rsidRDefault="0082632E" w:rsidP="0082632E">
      <w:pPr>
        <w:pStyle w:val="2"/>
        <w:tabs>
          <w:tab w:val="clear" w:pos="360"/>
          <w:tab w:val="num" w:pos="964"/>
        </w:tabs>
        <w:spacing w:before="200" w:after="70"/>
        <w:ind w:hanging="964"/>
        <w:rPr>
          <w:lang w:val="ru-RU"/>
        </w:rPr>
      </w:pPr>
      <w:r w:rsidRPr="00BD355E">
        <w:rPr>
          <w:szCs w:val="24"/>
          <w:lang w:val="ru-RU"/>
        </w:rPr>
        <w:t>Условные налоговые обязательства в Российской Федерации</w:t>
      </w:r>
      <w:r w:rsidRPr="00BD355E">
        <w:rPr>
          <w:lang w:val="ru-RU"/>
        </w:rPr>
        <w:t xml:space="preserve"> </w:t>
      </w:r>
      <w:bookmarkEnd w:id="1347"/>
    </w:p>
    <w:p w14:paraId="7EA8FF83" w14:textId="77777777" w:rsidR="0082632E" w:rsidRPr="00BD355E" w:rsidRDefault="0082632E" w:rsidP="0082632E">
      <w:pPr>
        <w:pStyle w:val="a2"/>
        <w:spacing w:before="90" w:after="70" w:line="240" w:lineRule="auto"/>
        <w:jc w:val="both"/>
        <w:rPr>
          <w:szCs w:val="22"/>
          <w:lang w:val="ru-RU"/>
        </w:rPr>
      </w:pPr>
      <w:r w:rsidRPr="00BD355E">
        <w:rPr>
          <w:lang w:val="ru-RU"/>
        </w:rPr>
        <w:t xml:space="preserve">Налоговая система Российской Федерации продолжает развиваться и характеризуется </w:t>
      </w:r>
      <w:r w:rsidRPr="00BD355E">
        <w:rPr>
          <w:szCs w:val="22"/>
          <w:lang w:val="ru-RU"/>
        </w:rPr>
        <w:t xml:space="preserve">частыми изменениями законодательных норм, официальных разъяснений и судебных решений, которые временами являются противоречивыми, что допускает их неоднозначное толкование различными налоговыми органами. </w:t>
      </w:r>
    </w:p>
    <w:p w14:paraId="345F4C10" w14:textId="77777777" w:rsidR="0082632E" w:rsidRPr="00BD355E" w:rsidRDefault="0082632E" w:rsidP="0082632E">
      <w:pPr>
        <w:pStyle w:val="a2"/>
        <w:spacing w:before="90" w:after="70" w:line="240" w:lineRule="auto"/>
        <w:jc w:val="both"/>
        <w:rPr>
          <w:szCs w:val="22"/>
          <w:lang w:val="ru-RU"/>
        </w:rPr>
      </w:pPr>
      <w:r w:rsidRPr="00BD355E">
        <w:rPr>
          <w:szCs w:val="22"/>
          <w:lang w:val="ru-RU"/>
        </w:rPr>
        <w:t>Проверками и расследованиями в отношении правильности исчисления налогов занимаются несколько регулирующих органов, имеющих право налагать крупные штрафы и начислять пени. Правильность исчисления налогов в отчетном периоде может быть проверена в течение трех последующих календарных лет, однако при определенных обстоятельствах этот срок может быть увеличен. В последнее время практика в Российской Федерации такова, что налоговые органы занимают более жесткую позицию в части интерпретации и требований соблюдения налогового законодательства.</w:t>
      </w:r>
    </w:p>
    <w:p w14:paraId="46F5C4E0" w14:textId="77777777" w:rsidR="0082632E" w:rsidRPr="00BD355E" w:rsidRDefault="0082632E" w:rsidP="0082632E">
      <w:pPr>
        <w:pStyle w:val="a2"/>
        <w:spacing w:before="90" w:after="70" w:line="240" w:lineRule="auto"/>
        <w:jc w:val="both"/>
        <w:rPr>
          <w:szCs w:val="22"/>
          <w:lang w:val="ru-RU"/>
        </w:rPr>
      </w:pPr>
      <w:r w:rsidRPr="00BD355E">
        <w:rPr>
          <w:szCs w:val="22"/>
          <w:lang w:val="ru-RU"/>
        </w:rPr>
        <w:t xml:space="preserve">Руководство полагает, что Компания начислила и уплатила все применимые налоги. В случае существования неопределенности Компания произвела начисление налоговых обязательств исходя из оценки руководством вероятной величины оттока ресурсов, обеспечивающих получение экономических выгод, которые потребуются для выполнения таких обязательств. </w:t>
      </w:r>
    </w:p>
    <w:p w14:paraId="5D8E8EA7" w14:textId="77777777" w:rsidR="0082632E" w:rsidRPr="00BD355E" w:rsidRDefault="0082632E" w:rsidP="0082632E">
      <w:pPr>
        <w:pStyle w:val="a2"/>
        <w:spacing w:before="90" w:after="70" w:line="240" w:lineRule="auto"/>
        <w:jc w:val="both"/>
        <w:rPr>
          <w:szCs w:val="22"/>
          <w:lang w:val="ru-RU"/>
        </w:rPr>
      </w:pPr>
      <w:r w:rsidRPr="00BD355E">
        <w:rPr>
          <w:szCs w:val="22"/>
          <w:lang w:val="ru-RU"/>
        </w:rPr>
        <w:t xml:space="preserve">С 1 января 2012 года вступило в силу новое законодательство о трансфертном ценообразовании, которое существенно поменяло правила по трансфертному ценообразованию, сблизив их с принципами OECD, но также создавая дополнительную неопределенность в связи с практическим применением налогового законодательства в определенных случаях. </w:t>
      </w:r>
    </w:p>
    <w:p w14:paraId="41038F3C" w14:textId="77777777" w:rsidR="0082632E" w:rsidRPr="00BD355E" w:rsidRDefault="0082632E" w:rsidP="0082632E">
      <w:pPr>
        <w:pStyle w:val="a2"/>
        <w:spacing w:before="90" w:after="70" w:line="240" w:lineRule="auto"/>
        <w:jc w:val="both"/>
        <w:rPr>
          <w:lang w:val="ru-RU"/>
        </w:rPr>
      </w:pPr>
      <w:r w:rsidRPr="00BD355E">
        <w:rPr>
          <w:lang w:val="ru-RU"/>
        </w:rPr>
        <w:t xml:space="preserve">Новые правила трансфертного ценообразования обязывают налогоплательщиков подготовить документацию для контролируемых сделок и определяет новые принципы и механизмы для начисления дополнительных налогов и процентов, если цены в контролируемых сделках отличаются от рыночных. Новые правила исключили 20% ценовую зону безопасности, которая существовала при предыдущих правилах по </w:t>
      </w:r>
      <w:r w:rsidRPr="00BD355E">
        <w:rPr>
          <w:lang w:val="ru-RU"/>
        </w:rPr>
        <w:lastRenderedPageBreak/>
        <w:t>трансфертному ценообразованию, которые применялись к сделкам по состоянию на и до 31 декабря 2011 года.</w:t>
      </w:r>
    </w:p>
    <w:p w14:paraId="409AC039" w14:textId="77777777" w:rsidR="0082632E" w:rsidRPr="00BD355E" w:rsidRDefault="0082632E" w:rsidP="0082632E">
      <w:pPr>
        <w:pStyle w:val="a2"/>
        <w:spacing w:before="90" w:after="70" w:line="240" w:lineRule="auto"/>
        <w:jc w:val="both"/>
        <w:rPr>
          <w:lang w:val="ru-RU"/>
        </w:rPr>
      </w:pPr>
      <w:r w:rsidRPr="00BD355E">
        <w:rPr>
          <w:lang w:val="ru-RU"/>
        </w:rPr>
        <w:t>Новые правила трансфертного ценообразования применяются преимущественно к сделкам в области внешней торговли между взаимозависимыми лицами, а также к сделкам в области внешней торговли между независимыми сторонами в случаях, установленных налоговым кодексом РФ. В дополнение, правила применяются к внутренним сделкам между взаимозависимыми лицами, если общая годовая сумма сделок между одними и теми же лицами превышает определенный уровень (3 млрд. руб. в 2012 году, 2 млрд. руб. в 2013 году, 1 млрд. руб. в 2014 году и т.д.)</w:t>
      </w:r>
    </w:p>
    <w:p w14:paraId="0BCD12DE" w14:textId="77777777" w:rsidR="0082632E" w:rsidRPr="00BD355E" w:rsidRDefault="0082632E" w:rsidP="0082632E">
      <w:pPr>
        <w:pStyle w:val="a2"/>
        <w:spacing w:before="90" w:after="70" w:line="240" w:lineRule="auto"/>
        <w:jc w:val="both"/>
        <w:rPr>
          <w:lang w:val="ru-RU"/>
        </w:rPr>
      </w:pPr>
      <w:r w:rsidRPr="00BD355E">
        <w:rPr>
          <w:lang w:val="ru-RU"/>
        </w:rPr>
        <w:t>Поскольку практика применения новых правил по трансфертному ценообразованию налоговыми органами и судами отсутствует, трудно спрогнозировать эффект применения новых трансфертных правил на данную финансовую отчетность.</w:t>
      </w:r>
    </w:p>
    <w:p w14:paraId="55597F0D" w14:textId="77777777" w:rsidR="0082632E" w:rsidRPr="00BD355E" w:rsidRDefault="0082632E" w:rsidP="0082632E">
      <w:pPr>
        <w:pStyle w:val="2"/>
        <w:tabs>
          <w:tab w:val="clear" w:pos="360"/>
          <w:tab w:val="num" w:pos="964"/>
        </w:tabs>
        <w:spacing w:before="200" w:after="70"/>
        <w:ind w:hanging="964"/>
        <w:rPr>
          <w:szCs w:val="24"/>
          <w:lang w:val="ru-RU"/>
        </w:rPr>
      </w:pPr>
      <w:r w:rsidRPr="00BD355E">
        <w:rPr>
          <w:szCs w:val="24"/>
          <w:lang w:val="ru-RU"/>
        </w:rPr>
        <w:t>Охрана окружающей среды</w:t>
      </w:r>
    </w:p>
    <w:p w14:paraId="656BFC99" w14:textId="77777777" w:rsidR="0082632E" w:rsidRPr="00BD355E" w:rsidRDefault="0082632E" w:rsidP="0082632E">
      <w:pPr>
        <w:pStyle w:val="a2"/>
        <w:spacing w:before="90" w:after="70" w:line="240" w:lineRule="auto"/>
        <w:jc w:val="both"/>
        <w:rPr>
          <w:lang w:val="ru-RU"/>
        </w:rPr>
      </w:pPr>
      <w:r w:rsidRPr="00BD355E">
        <w:rPr>
          <w:lang w:val="ru-RU"/>
        </w:rPr>
        <w:t>Деятельность Компании в значительной степени подвержена контролю и регулированию со стороны федеральных, региональных и местных органов государственной власти в области охраны окружающей среды в регионах, где расположены ее производственные мощности. Производственная деятельность Компании приводит к нарушению земель, выбросам отходов производства и загрязняющих веществ в окружающую среду, возможному воздействию на растительный и животный мир, а также к возникновению других последствий в области экологии.</w:t>
      </w:r>
    </w:p>
    <w:p w14:paraId="7AC6627A" w14:textId="77777777" w:rsidR="0082632E" w:rsidRPr="00BD355E" w:rsidRDefault="0082632E" w:rsidP="0082632E">
      <w:pPr>
        <w:pStyle w:val="a2"/>
        <w:spacing w:before="90" w:after="70" w:line="240" w:lineRule="auto"/>
        <w:jc w:val="both"/>
        <w:rPr>
          <w:lang w:val="ru-RU"/>
        </w:rPr>
      </w:pPr>
      <w:r w:rsidRPr="00BD355E">
        <w:rPr>
          <w:lang w:val="ru-RU"/>
        </w:rPr>
        <w:t xml:space="preserve">Руководство полагает, что Компания соблюдает все нормативные акты по охране здоровья, окружающей среды и промышленной безопасности, действующие на сегодняшний день в регионе деятельности Компания. Однако в настоящее время нормативные акты в области охраны окружающей среды в Российской Федерации продолжают меняться. Компания постоянно оценивает свои обязательства в части новых или измененных нормативных актов. </w:t>
      </w:r>
    </w:p>
    <w:p w14:paraId="27BCEDEA" w14:textId="77777777" w:rsidR="0082632E" w:rsidRPr="00BD355E" w:rsidRDefault="0082632E" w:rsidP="0082632E">
      <w:pPr>
        <w:pStyle w:val="a2"/>
        <w:spacing w:before="90" w:after="70" w:line="240" w:lineRule="auto"/>
        <w:jc w:val="both"/>
        <w:rPr>
          <w:lang w:val="ru-RU"/>
        </w:rPr>
      </w:pPr>
      <w:r w:rsidRPr="00BD355E">
        <w:rPr>
          <w:lang w:val="ru-RU"/>
        </w:rPr>
        <w:t>Компания не в состоянии предсказать сроки и масштаб будущих изменений нормативных актов в области охраны окружающей среды. В случае принятия таких изменений от Компании может потребоваться проведение модернизации технической базы и существенное увеличение будущих затрат в целях соответствия более строгим нормам.</w:t>
      </w:r>
    </w:p>
    <w:p w14:paraId="15FFECC6" w14:textId="77777777" w:rsidR="006051C5" w:rsidRDefault="0082632E" w:rsidP="002A1D40">
      <w:pPr>
        <w:pStyle w:val="1"/>
        <w:keepLines/>
        <w:numPr>
          <w:ilvl w:val="0"/>
          <w:numId w:val="19"/>
        </w:numPr>
        <w:tabs>
          <w:tab w:val="clear" w:pos="964"/>
        </w:tabs>
        <w:ind w:left="0"/>
        <w:rPr>
          <w:lang w:val="ru-RU"/>
        </w:rPr>
      </w:pPr>
      <w:bookmarkStart w:id="1352" w:name="_Ref369725865"/>
      <w:r w:rsidRPr="00BD355E">
        <w:rPr>
          <w:lang w:val="ru-RU"/>
        </w:rPr>
        <w:t>Сделки между связанными сторонами</w:t>
      </w:r>
      <w:bookmarkEnd w:id="1348"/>
      <w:bookmarkEnd w:id="1349"/>
      <w:bookmarkEnd w:id="1350"/>
      <w:bookmarkEnd w:id="1351"/>
      <w:bookmarkEnd w:id="1352"/>
    </w:p>
    <w:p w14:paraId="162B1557" w14:textId="77777777" w:rsidR="0082632E" w:rsidRPr="00BD355E" w:rsidRDefault="0082632E" w:rsidP="0082632E">
      <w:pPr>
        <w:pStyle w:val="2"/>
        <w:keepLines/>
        <w:numPr>
          <w:ilvl w:val="1"/>
          <w:numId w:val="26"/>
        </w:numPr>
        <w:ind w:left="0"/>
        <w:rPr>
          <w:lang w:val="ru-RU"/>
        </w:rPr>
      </w:pPr>
      <w:r w:rsidRPr="00BD355E">
        <w:rPr>
          <w:noProof/>
          <w:lang w:val="ru-RU"/>
        </w:rPr>
        <w:t>Операции с членами руководства и их близкими родственниками</w:t>
      </w:r>
    </w:p>
    <w:p w14:paraId="0DDE60EF" w14:textId="77777777" w:rsidR="0082632E" w:rsidRPr="00BD355E" w:rsidRDefault="0082632E" w:rsidP="0082632E">
      <w:pPr>
        <w:pStyle w:val="a2"/>
        <w:keepNext/>
        <w:keepLines/>
        <w:spacing w:before="240"/>
        <w:rPr>
          <w:i/>
          <w:lang w:val="ru-RU"/>
        </w:rPr>
      </w:pPr>
      <w:r w:rsidRPr="00BD355E">
        <w:rPr>
          <w:i/>
          <w:noProof/>
          <w:lang w:val="ru-RU"/>
        </w:rPr>
        <w:t>Вознаграждение руководству</w:t>
      </w:r>
    </w:p>
    <w:p w14:paraId="27395863" w14:textId="376289D5" w:rsidR="0082632E" w:rsidRPr="00BD355E" w:rsidRDefault="0082632E" w:rsidP="0082632E">
      <w:pPr>
        <w:pStyle w:val="a2"/>
        <w:keepNext/>
        <w:keepLines/>
        <w:rPr>
          <w:noProof/>
          <w:lang w:val="ru-RU"/>
        </w:rPr>
      </w:pPr>
      <w:r w:rsidRPr="00BD355E">
        <w:rPr>
          <w:noProof/>
          <w:lang w:val="ru-RU"/>
        </w:rPr>
        <w:t>Суммы вознаграждения, полученные ключевыми руководящими сотрудниками в отчетном году и отраженные в составе расходов на персонал (см. примечание 8), составили:</w:t>
      </w:r>
    </w:p>
    <w:tbl>
      <w:tblPr>
        <w:tblW w:w="5000" w:type="pct"/>
        <w:tblLayout w:type="fixed"/>
        <w:tblCellMar>
          <w:left w:w="0" w:type="dxa"/>
          <w:right w:w="0" w:type="dxa"/>
        </w:tblCellMar>
        <w:tblLook w:val="0000" w:firstRow="0" w:lastRow="0" w:firstColumn="0" w:lastColumn="0" w:noHBand="0" w:noVBand="0"/>
      </w:tblPr>
      <w:tblGrid>
        <w:gridCol w:w="4938"/>
        <w:gridCol w:w="1873"/>
        <w:gridCol w:w="113"/>
        <w:gridCol w:w="1873"/>
      </w:tblGrid>
      <w:tr w:rsidR="0082632E" w:rsidRPr="00BD355E" w14:paraId="2BB988DE" w14:textId="77777777" w:rsidTr="00A271E2">
        <w:trPr>
          <w:cantSplit/>
          <w:trHeight w:val="20"/>
        </w:trPr>
        <w:tc>
          <w:tcPr>
            <w:tcW w:w="4933" w:type="dxa"/>
            <w:vAlign w:val="bottom"/>
          </w:tcPr>
          <w:p w14:paraId="5E00A435" w14:textId="77777777" w:rsidR="0082632E" w:rsidRPr="00BD355E" w:rsidRDefault="0082632E" w:rsidP="00A271E2">
            <w:pPr>
              <w:pStyle w:val="tabletext"/>
              <w:keepNext/>
              <w:keepLines/>
              <w:spacing w:before="60" w:after="40"/>
              <w:rPr>
                <w:lang w:val="ru-RU"/>
              </w:rPr>
            </w:pPr>
          </w:p>
        </w:tc>
        <w:tc>
          <w:tcPr>
            <w:tcW w:w="113" w:type="dxa"/>
            <w:gridSpan w:val="3"/>
            <w:vAlign w:val="bottom"/>
          </w:tcPr>
          <w:p w14:paraId="59A861B7" w14:textId="77777777" w:rsidR="0082632E" w:rsidRPr="00BD355E" w:rsidRDefault="0082632E" w:rsidP="00A271E2">
            <w:pPr>
              <w:pStyle w:val="tabletext"/>
              <w:keepNext/>
              <w:keepLines/>
              <w:spacing w:before="60" w:after="40"/>
              <w:jc w:val="center"/>
              <w:rPr>
                <w:b/>
                <w:lang w:val="ru-RU"/>
              </w:rPr>
            </w:pPr>
            <w:r w:rsidRPr="00BD355E">
              <w:rPr>
                <w:b/>
                <w:bCs/>
                <w:noProof/>
                <w:lang w:val="ru-RU"/>
              </w:rPr>
              <w:t>Год, закончившийся 31 декабря</w:t>
            </w:r>
          </w:p>
        </w:tc>
      </w:tr>
      <w:tr w:rsidR="0082632E" w:rsidRPr="00BD355E" w14:paraId="15D61700" w14:textId="77777777" w:rsidTr="00A271E2">
        <w:trPr>
          <w:cantSplit/>
          <w:trHeight w:val="20"/>
        </w:trPr>
        <w:tc>
          <w:tcPr>
            <w:tcW w:w="4933" w:type="dxa"/>
            <w:vAlign w:val="bottom"/>
          </w:tcPr>
          <w:p w14:paraId="07C468E5" w14:textId="77777777" w:rsidR="0082632E" w:rsidRPr="00BD355E" w:rsidRDefault="0082632E" w:rsidP="00A271E2">
            <w:pPr>
              <w:pStyle w:val="tabletext"/>
              <w:keepNext/>
              <w:keepLines/>
              <w:spacing w:before="60" w:after="40"/>
              <w:rPr>
                <w:b/>
                <w:lang w:val="ru-RU"/>
              </w:rPr>
            </w:pPr>
            <w:r w:rsidRPr="00BD355E">
              <w:rPr>
                <w:b/>
                <w:lang w:val="ru-RU"/>
              </w:rPr>
              <w:t>млн. руб.</w:t>
            </w:r>
          </w:p>
        </w:tc>
        <w:tc>
          <w:tcPr>
            <w:tcW w:w="1871" w:type="dxa"/>
            <w:tcBorders>
              <w:top w:val="single" w:sz="4" w:space="0" w:color="auto"/>
            </w:tcBorders>
            <w:vAlign w:val="bottom"/>
          </w:tcPr>
          <w:p w14:paraId="14F8CE2B" w14:textId="77777777" w:rsidR="0082632E" w:rsidRPr="00BD355E" w:rsidRDefault="0082632E" w:rsidP="00A271E2">
            <w:pPr>
              <w:pStyle w:val="tabletext"/>
              <w:keepNext/>
              <w:keepLines/>
              <w:spacing w:before="60" w:after="40"/>
              <w:jc w:val="center"/>
              <w:rPr>
                <w:b/>
                <w:bCs/>
                <w:lang w:val="ru-RU"/>
              </w:rPr>
            </w:pPr>
            <w:r w:rsidRPr="00BD355E">
              <w:rPr>
                <w:b/>
                <w:bCs/>
                <w:lang w:val="ru-RU"/>
              </w:rPr>
              <w:t>2012</w:t>
            </w:r>
          </w:p>
        </w:tc>
        <w:tc>
          <w:tcPr>
            <w:tcW w:w="113" w:type="dxa"/>
            <w:tcBorders>
              <w:top w:val="single" w:sz="4" w:space="0" w:color="auto"/>
            </w:tcBorders>
            <w:vAlign w:val="bottom"/>
          </w:tcPr>
          <w:p w14:paraId="280A0B35" w14:textId="77777777" w:rsidR="0082632E" w:rsidRPr="00BD355E" w:rsidRDefault="0082632E" w:rsidP="00A271E2">
            <w:pPr>
              <w:pStyle w:val="tabletext"/>
              <w:keepNext/>
              <w:keepLines/>
              <w:spacing w:before="60" w:after="40"/>
              <w:jc w:val="center"/>
              <w:rPr>
                <w:b/>
                <w:u w:val="single"/>
                <w:lang w:val="ru-RU"/>
              </w:rPr>
            </w:pPr>
          </w:p>
        </w:tc>
        <w:tc>
          <w:tcPr>
            <w:tcW w:w="1871" w:type="dxa"/>
            <w:tcBorders>
              <w:top w:val="single" w:sz="4" w:space="0" w:color="auto"/>
            </w:tcBorders>
            <w:vAlign w:val="bottom"/>
          </w:tcPr>
          <w:p w14:paraId="245CC3F3" w14:textId="77777777" w:rsidR="0082632E" w:rsidRPr="00BD355E" w:rsidRDefault="0082632E" w:rsidP="00A271E2">
            <w:pPr>
              <w:pStyle w:val="tabletext"/>
              <w:keepNext/>
              <w:keepLines/>
              <w:spacing w:before="60" w:after="40"/>
              <w:jc w:val="center"/>
              <w:rPr>
                <w:b/>
                <w:bCs/>
                <w:lang w:val="ru-RU"/>
              </w:rPr>
            </w:pPr>
            <w:r w:rsidRPr="00BD355E">
              <w:rPr>
                <w:b/>
                <w:bCs/>
                <w:lang w:val="ru-RU"/>
              </w:rPr>
              <w:t>2011</w:t>
            </w:r>
          </w:p>
        </w:tc>
      </w:tr>
      <w:tr w:rsidR="0082632E" w:rsidRPr="00BD355E" w14:paraId="4EE8B7EC" w14:textId="77777777" w:rsidTr="00A271E2">
        <w:trPr>
          <w:cantSplit/>
          <w:trHeight w:val="20"/>
        </w:trPr>
        <w:tc>
          <w:tcPr>
            <w:tcW w:w="4933" w:type="dxa"/>
            <w:vAlign w:val="bottom"/>
          </w:tcPr>
          <w:p w14:paraId="513D06AF" w14:textId="77777777" w:rsidR="0082632E" w:rsidRPr="00BD355E" w:rsidRDefault="0082632E" w:rsidP="00A271E2">
            <w:pPr>
              <w:pStyle w:val="tabletext"/>
              <w:keepNext/>
              <w:keepLines/>
              <w:spacing w:before="60" w:after="40"/>
              <w:rPr>
                <w:sz w:val="22"/>
                <w:szCs w:val="20"/>
                <w:lang w:val="ru-RU"/>
              </w:rPr>
            </w:pPr>
            <w:r w:rsidRPr="00BD355E">
              <w:rPr>
                <w:lang w:val="ru-RU"/>
              </w:rPr>
              <w:t>Заработная плата и премии</w:t>
            </w:r>
          </w:p>
        </w:tc>
        <w:tc>
          <w:tcPr>
            <w:tcW w:w="1871" w:type="dxa"/>
            <w:tcBorders>
              <w:top w:val="single" w:sz="4" w:space="0" w:color="auto"/>
            </w:tcBorders>
            <w:vAlign w:val="bottom"/>
          </w:tcPr>
          <w:p w14:paraId="2D363D72" w14:textId="77777777" w:rsidR="0082632E" w:rsidRPr="00BD355E" w:rsidRDefault="0082632E" w:rsidP="00A271E2">
            <w:pPr>
              <w:pStyle w:val="tabletext"/>
              <w:keepNext/>
              <w:keepLines/>
              <w:spacing w:before="60" w:after="40"/>
              <w:ind w:right="57"/>
              <w:jc w:val="right"/>
              <w:rPr>
                <w:lang w:val="ru-RU"/>
              </w:rPr>
            </w:pPr>
            <w:r w:rsidRPr="00BD355E">
              <w:rPr>
                <w:lang w:val="ru-RU"/>
              </w:rPr>
              <w:t>38</w:t>
            </w:r>
          </w:p>
        </w:tc>
        <w:tc>
          <w:tcPr>
            <w:tcW w:w="113" w:type="dxa"/>
            <w:vAlign w:val="bottom"/>
          </w:tcPr>
          <w:p w14:paraId="14DFF809" w14:textId="77777777" w:rsidR="0082632E" w:rsidRPr="00BD355E" w:rsidRDefault="0082632E" w:rsidP="00A271E2">
            <w:pPr>
              <w:pStyle w:val="tabletext"/>
              <w:keepNext/>
              <w:keepLines/>
              <w:spacing w:before="60" w:after="40"/>
              <w:ind w:right="57"/>
              <w:jc w:val="right"/>
              <w:rPr>
                <w:b/>
                <w:lang w:val="ru-RU"/>
              </w:rPr>
            </w:pPr>
          </w:p>
        </w:tc>
        <w:tc>
          <w:tcPr>
            <w:tcW w:w="1871" w:type="dxa"/>
            <w:tcBorders>
              <w:top w:val="single" w:sz="4" w:space="0" w:color="auto"/>
            </w:tcBorders>
            <w:vAlign w:val="bottom"/>
          </w:tcPr>
          <w:p w14:paraId="6F3B3EE5" w14:textId="77777777" w:rsidR="0082632E" w:rsidRPr="00BD355E" w:rsidRDefault="0082632E" w:rsidP="00A271E2">
            <w:pPr>
              <w:pStyle w:val="tabletext"/>
              <w:keepNext/>
              <w:keepLines/>
              <w:spacing w:before="60" w:after="40"/>
              <w:ind w:right="57"/>
              <w:jc w:val="right"/>
              <w:rPr>
                <w:lang w:val="ru-RU"/>
              </w:rPr>
            </w:pPr>
            <w:r w:rsidRPr="00BD355E">
              <w:rPr>
                <w:lang w:val="ru-RU"/>
              </w:rPr>
              <w:t>38</w:t>
            </w:r>
          </w:p>
        </w:tc>
      </w:tr>
      <w:tr w:rsidR="0082632E" w:rsidRPr="00BD355E" w14:paraId="339D7C0B" w14:textId="77777777" w:rsidTr="00A271E2">
        <w:trPr>
          <w:cantSplit/>
          <w:trHeight w:val="20"/>
        </w:trPr>
        <w:tc>
          <w:tcPr>
            <w:tcW w:w="4933" w:type="dxa"/>
            <w:vAlign w:val="bottom"/>
          </w:tcPr>
          <w:p w14:paraId="50E4C5C1" w14:textId="77777777" w:rsidR="0082632E" w:rsidRPr="00BD355E" w:rsidRDefault="0082632E" w:rsidP="00A271E2">
            <w:pPr>
              <w:pStyle w:val="tabletext"/>
              <w:spacing w:before="60" w:after="40"/>
              <w:rPr>
                <w:lang w:val="ru-RU"/>
              </w:rPr>
            </w:pPr>
          </w:p>
        </w:tc>
        <w:tc>
          <w:tcPr>
            <w:tcW w:w="1871" w:type="dxa"/>
            <w:tcBorders>
              <w:top w:val="single" w:sz="4" w:space="0" w:color="auto"/>
              <w:bottom w:val="double" w:sz="4" w:space="0" w:color="auto"/>
            </w:tcBorders>
            <w:vAlign w:val="bottom"/>
          </w:tcPr>
          <w:p w14:paraId="738361F7" w14:textId="77777777" w:rsidR="0082632E" w:rsidRPr="00BD355E" w:rsidRDefault="0082632E" w:rsidP="00A271E2">
            <w:pPr>
              <w:pStyle w:val="tabletext"/>
              <w:spacing w:before="60" w:after="40"/>
              <w:ind w:right="57"/>
              <w:jc w:val="right"/>
              <w:rPr>
                <w:b/>
                <w:lang w:val="ru-RU"/>
              </w:rPr>
            </w:pPr>
            <w:r w:rsidRPr="00BD355E">
              <w:rPr>
                <w:b/>
                <w:lang w:val="ru-RU"/>
              </w:rPr>
              <w:t>38</w:t>
            </w:r>
          </w:p>
        </w:tc>
        <w:tc>
          <w:tcPr>
            <w:tcW w:w="113" w:type="dxa"/>
            <w:vAlign w:val="bottom"/>
          </w:tcPr>
          <w:p w14:paraId="12522D4E" w14:textId="77777777" w:rsidR="0082632E" w:rsidRPr="00BD355E" w:rsidRDefault="0082632E" w:rsidP="00A271E2">
            <w:pPr>
              <w:pStyle w:val="tabletext"/>
              <w:spacing w:before="60" w:after="40"/>
              <w:ind w:right="57"/>
              <w:jc w:val="right"/>
              <w:rPr>
                <w:b/>
                <w:lang w:val="ru-RU"/>
              </w:rPr>
            </w:pPr>
          </w:p>
        </w:tc>
        <w:tc>
          <w:tcPr>
            <w:tcW w:w="1871" w:type="dxa"/>
            <w:tcBorders>
              <w:top w:val="single" w:sz="4" w:space="0" w:color="auto"/>
              <w:bottom w:val="double" w:sz="4" w:space="0" w:color="auto"/>
            </w:tcBorders>
            <w:vAlign w:val="bottom"/>
          </w:tcPr>
          <w:p w14:paraId="75A0C474" w14:textId="77777777" w:rsidR="0082632E" w:rsidRPr="00BD355E" w:rsidRDefault="0082632E" w:rsidP="00A271E2">
            <w:pPr>
              <w:pStyle w:val="tabletext"/>
              <w:spacing w:before="60" w:after="40"/>
              <w:ind w:right="57"/>
              <w:jc w:val="right"/>
              <w:rPr>
                <w:b/>
                <w:lang w:val="ru-RU"/>
              </w:rPr>
            </w:pPr>
            <w:r w:rsidRPr="00BD355E">
              <w:rPr>
                <w:b/>
                <w:lang w:val="ru-RU"/>
              </w:rPr>
              <w:t>38</w:t>
            </w:r>
          </w:p>
        </w:tc>
      </w:tr>
    </w:tbl>
    <w:p w14:paraId="3BAC8D09" w14:textId="77777777" w:rsidR="0082632E" w:rsidRPr="00BD355E" w:rsidRDefault="0082632E" w:rsidP="0082632E">
      <w:pPr>
        <w:pStyle w:val="a2"/>
        <w:keepNext/>
        <w:keepLines/>
        <w:jc w:val="both"/>
        <w:rPr>
          <w:lang w:val="ru-RU"/>
        </w:rPr>
      </w:pPr>
      <w:r w:rsidRPr="00BD355E">
        <w:rPr>
          <w:lang w:val="ru-RU"/>
        </w:rPr>
        <w:lastRenderedPageBreak/>
        <w:t>По решению акционера Компании полномочия исполнительного органа переданы ЗАО «РУСАЛ Глобал Менеджмент Б.В.». Сумма вознаграждения за услуги управляющей компании составила в 2012 году 1 002 млн. руб. (в 2011 году: 1 0</w:t>
      </w:r>
      <w:r w:rsidR="002143C0">
        <w:t>14</w:t>
      </w:r>
      <w:r w:rsidRPr="00BD355E">
        <w:rPr>
          <w:lang w:val="ru-RU"/>
        </w:rPr>
        <w:t xml:space="preserve"> млн. руб.).</w:t>
      </w:r>
    </w:p>
    <w:p w14:paraId="65AB6058" w14:textId="77777777" w:rsidR="0082632E" w:rsidRPr="00BD355E" w:rsidRDefault="0082632E" w:rsidP="0082632E">
      <w:pPr>
        <w:pStyle w:val="2"/>
        <w:keepLines/>
        <w:numPr>
          <w:ilvl w:val="1"/>
          <w:numId w:val="26"/>
        </w:numPr>
        <w:ind w:left="0"/>
        <w:rPr>
          <w:lang w:val="ru-RU"/>
        </w:rPr>
      </w:pPr>
      <w:r w:rsidRPr="00BD355E">
        <w:rPr>
          <w:noProof/>
          <w:lang w:val="ru-RU"/>
        </w:rPr>
        <w:t>Операции с компаниями, находящимися под общим контролем</w:t>
      </w:r>
    </w:p>
    <w:p w14:paraId="7A9BF425" w14:textId="77777777" w:rsidR="0082632E" w:rsidRPr="00BD355E" w:rsidRDefault="0082632E" w:rsidP="0082632E">
      <w:pPr>
        <w:pStyle w:val="a2"/>
        <w:jc w:val="both"/>
        <w:rPr>
          <w:noProof/>
          <w:lang w:val="ru-RU"/>
        </w:rPr>
      </w:pPr>
      <w:bookmarkStart w:id="1353" w:name="_Операции_с_прочими"/>
      <w:bookmarkEnd w:id="1353"/>
      <w:r w:rsidRPr="00BD355E">
        <w:rPr>
          <w:noProof/>
          <w:lang w:val="ru-RU"/>
        </w:rPr>
        <w:t>Компания совершает операции со связанными сторонами, которые являются компаниями, находящимися под общим контролем Объединенной компании «РУСАЛ», или под контролем EN+ Group Limited.</w:t>
      </w:r>
    </w:p>
    <w:p w14:paraId="4BF22A06" w14:textId="77777777" w:rsidR="0082632E" w:rsidRPr="00BD355E" w:rsidRDefault="0082632E" w:rsidP="0082632E">
      <w:pPr>
        <w:pStyle w:val="a2"/>
        <w:jc w:val="both"/>
        <w:rPr>
          <w:noProof/>
          <w:lang w:val="ru-RU"/>
        </w:rPr>
      </w:pPr>
      <w:r w:rsidRPr="00BD355E">
        <w:rPr>
          <w:noProof/>
          <w:lang w:val="ru-RU"/>
        </w:rPr>
        <w:t>Информация о продажах связанным сторонам за период раскрывается в примечании 6, о займах и процентных доходах, выданных связанным сторонам, - в примечаниях 12 и 9, соответственно, о торговой дебиторской задолженности связанных сторон – в примечании 15, о торговой кредиторской задолженности перед связанными сторонами – в примечании 22.</w:t>
      </w:r>
    </w:p>
    <w:p w14:paraId="24430851" w14:textId="77777777" w:rsidR="0082632E" w:rsidRPr="00A271E2" w:rsidRDefault="0082632E" w:rsidP="0082632E">
      <w:pPr>
        <w:pStyle w:val="a2"/>
        <w:jc w:val="both"/>
        <w:rPr>
          <w:noProof/>
          <w:lang w:val="ru-RU"/>
        </w:rPr>
      </w:pPr>
      <w:r w:rsidRPr="00BD355E">
        <w:rPr>
          <w:noProof/>
          <w:lang w:val="ru-RU"/>
        </w:rPr>
        <w:t>Операции по закупкам у связанных сторон сырья и услуг за период составили:</w:t>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0" w:type="dxa"/>
          <w:right w:w="0" w:type="dxa"/>
        </w:tblCellMar>
        <w:tblLook w:val="04A0" w:firstRow="1" w:lastRow="0" w:firstColumn="1" w:lastColumn="0" w:noHBand="0" w:noVBand="1"/>
      </w:tblPr>
      <w:tblGrid>
        <w:gridCol w:w="4938"/>
        <w:gridCol w:w="1873"/>
        <w:gridCol w:w="113"/>
        <w:gridCol w:w="1873"/>
        <w:tblGridChange w:id="1354">
          <w:tblGrid>
            <w:gridCol w:w="4938"/>
            <w:gridCol w:w="1873"/>
            <w:gridCol w:w="113"/>
            <w:gridCol w:w="1873"/>
          </w:tblGrid>
        </w:tblGridChange>
      </w:tblGrid>
      <w:tr w:rsidR="00343F1E" w14:paraId="60397EBB" w14:textId="77777777" w:rsidTr="002A1D40">
        <w:trPr>
          <w:cantSplit/>
          <w:trHeight w:val="20"/>
          <w:tblHeader/>
        </w:trPr>
        <w:tc>
          <w:tcPr>
            <w:tcW w:w="4938" w:type="dxa"/>
            <w:tcBorders>
              <w:top w:val="nil"/>
              <w:left w:val="nil"/>
              <w:bottom w:val="nil"/>
              <w:right w:val="nil"/>
            </w:tcBorders>
            <w:vAlign w:val="bottom"/>
          </w:tcPr>
          <w:p w14:paraId="3AA2C0A0" w14:textId="77777777" w:rsidR="00A161D8" w:rsidRDefault="00A161D8" w:rsidP="00A271E2">
            <w:pPr>
              <w:pStyle w:val="tabletext"/>
              <w:spacing w:before="40" w:after="40"/>
              <w:rPr>
                <w:b/>
                <w:lang w:val="ru-RU" w:eastAsia="ru-RU"/>
              </w:rPr>
            </w:pPr>
          </w:p>
        </w:tc>
        <w:tc>
          <w:tcPr>
            <w:tcW w:w="3859" w:type="dxa"/>
            <w:gridSpan w:val="3"/>
            <w:tcBorders>
              <w:top w:val="nil"/>
              <w:left w:val="nil"/>
              <w:bottom w:val="single" w:sz="4" w:space="0" w:color="auto"/>
              <w:right w:val="nil"/>
            </w:tcBorders>
            <w:vAlign w:val="bottom"/>
            <w:hideMark/>
          </w:tcPr>
          <w:p w14:paraId="10C4929E" w14:textId="77777777" w:rsidR="00A161D8" w:rsidRDefault="00A161D8" w:rsidP="00A271E2">
            <w:pPr>
              <w:pStyle w:val="tabletext"/>
              <w:spacing w:before="40" w:after="40"/>
              <w:jc w:val="center"/>
              <w:rPr>
                <w:b/>
                <w:bCs/>
                <w:lang w:val="ru-RU" w:eastAsia="ru-RU"/>
              </w:rPr>
            </w:pPr>
            <w:r>
              <w:rPr>
                <w:b/>
                <w:bCs/>
                <w:lang w:val="ru-RU" w:eastAsia="ru-RU"/>
              </w:rPr>
              <w:t>Год, закончившийся 31 декабря</w:t>
            </w:r>
          </w:p>
        </w:tc>
      </w:tr>
      <w:tr w:rsidR="00343F1E" w14:paraId="131BA897" w14:textId="77777777" w:rsidTr="002A1D40">
        <w:trPr>
          <w:cantSplit/>
          <w:trHeight w:val="20"/>
          <w:tblHeader/>
        </w:trPr>
        <w:tc>
          <w:tcPr>
            <w:tcW w:w="4938" w:type="dxa"/>
            <w:tcBorders>
              <w:top w:val="nil"/>
              <w:left w:val="nil"/>
              <w:bottom w:val="nil"/>
              <w:right w:val="nil"/>
            </w:tcBorders>
            <w:vAlign w:val="bottom"/>
            <w:hideMark/>
          </w:tcPr>
          <w:p w14:paraId="18BFA2C7" w14:textId="77777777" w:rsidR="00A161D8" w:rsidRDefault="00A161D8" w:rsidP="00A271E2">
            <w:pPr>
              <w:pStyle w:val="tabletext"/>
              <w:spacing w:before="40" w:after="40"/>
              <w:rPr>
                <w:b/>
                <w:lang w:val="ru-RU" w:eastAsia="ru-RU"/>
              </w:rPr>
            </w:pPr>
            <w:r>
              <w:rPr>
                <w:b/>
                <w:lang w:val="ru-RU" w:eastAsia="ru-RU"/>
              </w:rPr>
              <w:t>млн. руб.</w:t>
            </w:r>
          </w:p>
        </w:tc>
        <w:tc>
          <w:tcPr>
            <w:tcW w:w="1873" w:type="dxa"/>
            <w:tcBorders>
              <w:top w:val="nil"/>
              <w:left w:val="nil"/>
              <w:bottom w:val="single" w:sz="4" w:space="0" w:color="auto"/>
              <w:right w:val="nil"/>
            </w:tcBorders>
            <w:vAlign w:val="bottom"/>
            <w:hideMark/>
          </w:tcPr>
          <w:p w14:paraId="0AD473C7" w14:textId="77777777" w:rsidR="00A161D8" w:rsidRDefault="00A161D8" w:rsidP="00A271E2">
            <w:pPr>
              <w:pStyle w:val="tabletext"/>
              <w:spacing w:before="40" w:after="40"/>
              <w:ind w:right="-100"/>
              <w:jc w:val="center"/>
              <w:rPr>
                <w:b/>
                <w:lang w:val="ru-RU" w:eastAsia="ru-RU"/>
              </w:rPr>
            </w:pPr>
            <w:r>
              <w:rPr>
                <w:b/>
                <w:bCs/>
                <w:lang w:val="ru-RU" w:eastAsia="ru-RU"/>
              </w:rPr>
              <w:t>2012</w:t>
            </w:r>
          </w:p>
        </w:tc>
        <w:tc>
          <w:tcPr>
            <w:tcW w:w="113" w:type="dxa"/>
            <w:tcBorders>
              <w:top w:val="nil"/>
              <w:left w:val="nil"/>
              <w:bottom w:val="nil"/>
              <w:right w:val="nil"/>
            </w:tcBorders>
            <w:vAlign w:val="bottom"/>
          </w:tcPr>
          <w:p w14:paraId="136A57B6" w14:textId="77777777" w:rsidR="00A161D8" w:rsidRDefault="00A161D8" w:rsidP="00A271E2">
            <w:pPr>
              <w:pStyle w:val="tabletext"/>
              <w:spacing w:before="40" w:after="40"/>
              <w:jc w:val="center"/>
              <w:rPr>
                <w:u w:val="single"/>
                <w:lang w:val="ru-RU" w:eastAsia="ru-RU"/>
              </w:rPr>
            </w:pPr>
          </w:p>
        </w:tc>
        <w:tc>
          <w:tcPr>
            <w:tcW w:w="1873" w:type="dxa"/>
            <w:tcBorders>
              <w:top w:val="nil"/>
              <w:left w:val="nil"/>
              <w:bottom w:val="single" w:sz="4" w:space="0" w:color="auto"/>
              <w:right w:val="nil"/>
            </w:tcBorders>
            <w:vAlign w:val="bottom"/>
            <w:hideMark/>
          </w:tcPr>
          <w:p w14:paraId="71B3A05B" w14:textId="77777777" w:rsidR="00A161D8" w:rsidRDefault="00A161D8" w:rsidP="00A271E2">
            <w:pPr>
              <w:pStyle w:val="tabletext"/>
              <w:spacing w:before="40" w:after="40"/>
              <w:jc w:val="center"/>
              <w:rPr>
                <w:b/>
                <w:bCs/>
                <w:lang w:val="ru-RU" w:eastAsia="ru-RU"/>
              </w:rPr>
            </w:pPr>
            <w:r>
              <w:rPr>
                <w:b/>
                <w:bCs/>
                <w:lang w:val="ru-RU" w:eastAsia="ru-RU"/>
              </w:rPr>
              <w:t>2011</w:t>
            </w:r>
          </w:p>
        </w:tc>
      </w:tr>
      <w:tr w:rsidR="00343F1E" w14:paraId="046D9A95" w14:textId="77777777" w:rsidTr="002A1D40">
        <w:trPr>
          <w:cantSplit/>
          <w:trHeight w:val="20"/>
        </w:trPr>
        <w:tc>
          <w:tcPr>
            <w:tcW w:w="4938" w:type="dxa"/>
            <w:tcBorders>
              <w:top w:val="nil"/>
              <w:left w:val="nil"/>
              <w:bottom w:val="nil"/>
              <w:right w:val="nil"/>
            </w:tcBorders>
            <w:vAlign w:val="bottom"/>
            <w:hideMark/>
          </w:tcPr>
          <w:p w14:paraId="271F6121" w14:textId="77777777" w:rsidR="00A161D8" w:rsidRDefault="00A161D8" w:rsidP="00A271E2">
            <w:pPr>
              <w:pStyle w:val="tabletext"/>
              <w:spacing w:before="40" w:after="40"/>
              <w:rPr>
                <w:szCs w:val="20"/>
                <w:lang w:val="ru-RU" w:eastAsia="ru-RU"/>
              </w:rPr>
            </w:pPr>
            <w:r>
              <w:rPr>
                <w:noProof/>
                <w:szCs w:val="20"/>
                <w:lang w:val="ru-RU" w:eastAsia="ru-RU"/>
              </w:rPr>
              <w:t>Закупки сырья – компании, находящиеся под общим контролем</w:t>
            </w:r>
          </w:p>
        </w:tc>
        <w:tc>
          <w:tcPr>
            <w:tcW w:w="1873" w:type="dxa"/>
            <w:tcBorders>
              <w:top w:val="single" w:sz="4" w:space="0" w:color="auto"/>
              <w:left w:val="nil"/>
              <w:bottom w:val="nil"/>
              <w:right w:val="nil"/>
            </w:tcBorders>
            <w:vAlign w:val="bottom"/>
            <w:hideMark/>
          </w:tcPr>
          <w:p w14:paraId="79DDF245" w14:textId="5A4E7D54" w:rsidR="00A161D8" w:rsidRDefault="00A161D8">
            <w:pPr>
              <w:spacing w:before="40" w:after="40"/>
              <w:ind w:right="57"/>
              <w:jc w:val="right"/>
              <w:rPr>
                <w:color w:val="000000"/>
                <w:sz w:val="20"/>
                <w:szCs w:val="20"/>
                <w:lang w:val="ru-RU" w:eastAsia="ru-RU"/>
              </w:rPr>
            </w:pPr>
            <w:r>
              <w:rPr>
                <w:color w:val="000000"/>
                <w:sz w:val="20"/>
                <w:szCs w:val="20"/>
                <w:lang w:val="ru-RU" w:eastAsia="ru-RU"/>
              </w:rPr>
              <w:t xml:space="preserve">(7 </w:t>
            </w:r>
            <w:r w:rsidR="002143C0">
              <w:rPr>
                <w:color w:val="000000"/>
                <w:sz w:val="20"/>
                <w:szCs w:val="20"/>
                <w:lang w:eastAsia="ru-RU"/>
              </w:rPr>
              <w:t>6</w:t>
            </w:r>
            <w:r w:rsidR="00EC31F0">
              <w:rPr>
                <w:color w:val="000000"/>
                <w:sz w:val="20"/>
                <w:szCs w:val="20"/>
                <w:lang w:val="ru-RU" w:eastAsia="ru-RU"/>
              </w:rPr>
              <w:t>89</w:t>
            </w:r>
            <w:r>
              <w:rPr>
                <w:color w:val="000000"/>
                <w:sz w:val="20"/>
                <w:szCs w:val="20"/>
                <w:lang w:val="ru-RU" w:eastAsia="ru-RU"/>
              </w:rPr>
              <w:t>)</w:t>
            </w:r>
          </w:p>
        </w:tc>
        <w:tc>
          <w:tcPr>
            <w:tcW w:w="113" w:type="dxa"/>
            <w:tcBorders>
              <w:top w:val="nil"/>
              <w:left w:val="nil"/>
              <w:bottom w:val="nil"/>
              <w:right w:val="nil"/>
            </w:tcBorders>
            <w:vAlign w:val="bottom"/>
          </w:tcPr>
          <w:p w14:paraId="52A4459D" w14:textId="77777777" w:rsidR="00A161D8" w:rsidRDefault="00A161D8" w:rsidP="00A271E2">
            <w:pPr>
              <w:pStyle w:val="tabletext"/>
              <w:spacing w:before="40" w:after="40"/>
              <w:ind w:right="57"/>
              <w:jc w:val="right"/>
              <w:rPr>
                <w:szCs w:val="20"/>
                <w:highlight w:val="yellow"/>
                <w:lang w:val="ru-RU" w:eastAsia="ru-RU"/>
              </w:rPr>
            </w:pPr>
          </w:p>
        </w:tc>
        <w:tc>
          <w:tcPr>
            <w:tcW w:w="1873" w:type="dxa"/>
            <w:tcBorders>
              <w:top w:val="single" w:sz="4" w:space="0" w:color="auto"/>
              <w:left w:val="nil"/>
              <w:bottom w:val="nil"/>
              <w:right w:val="nil"/>
            </w:tcBorders>
            <w:vAlign w:val="bottom"/>
            <w:hideMark/>
          </w:tcPr>
          <w:p w14:paraId="030F7E51" w14:textId="102AEE43" w:rsidR="00A161D8" w:rsidRDefault="00A161D8">
            <w:pPr>
              <w:spacing w:before="40" w:after="40"/>
              <w:ind w:right="57"/>
              <w:jc w:val="right"/>
              <w:rPr>
                <w:color w:val="000000"/>
                <w:sz w:val="20"/>
                <w:szCs w:val="20"/>
                <w:lang w:val="ru-RU" w:eastAsia="ru-RU"/>
              </w:rPr>
            </w:pPr>
            <w:r>
              <w:rPr>
                <w:color w:val="000000"/>
                <w:sz w:val="20"/>
                <w:szCs w:val="20"/>
                <w:lang w:val="ru-RU" w:eastAsia="ru-RU"/>
              </w:rPr>
              <w:t>(</w:t>
            </w:r>
            <w:r w:rsidR="002143C0">
              <w:rPr>
                <w:color w:val="000000"/>
                <w:sz w:val="20"/>
                <w:szCs w:val="20"/>
                <w:lang w:eastAsia="ru-RU"/>
              </w:rPr>
              <w:t>5 15</w:t>
            </w:r>
            <w:r w:rsidR="00EC31F0">
              <w:rPr>
                <w:color w:val="000000"/>
                <w:sz w:val="20"/>
                <w:szCs w:val="20"/>
                <w:lang w:val="ru-RU" w:eastAsia="ru-RU"/>
              </w:rPr>
              <w:t>4</w:t>
            </w:r>
            <w:r>
              <w:rPr>
                <w:color w:val="000000"/>
                <w:sz w:val="20"/>
                <w:szCs w:val="20"/>
                <w:lang w:val="ru-RU" w:eastAsia="ru-RU"/>
              </w:rPr>
              <w:t>)</w:t>
            </w:r>
          </w:p>
        </w:tc>
      </w:tr>
      <w:tr w:rsidR="00343F1E" w:rsidRPr="00EB139B" w14:paraId="66B94709" w14:textId="77777777" w:rsidTr="002A1D40">
        <w:trPr>
          <w:cantSplit/>
          <w:trHeight w:val="20"/>
        </w:trPr>
        <w:tc>
          <w:tcPr>
            <w:tcW w:w="4938" w:type="dxa"/>
            <w:tcBorders>
              <w:top w:val="nil"/>
              <w:left w:val="nil"/>
              <w:bottom w:val="nil"/>
              <w:right w:val="nil"/>
            </w:tcBorders>
            <w:vAlign w:val="bottom"/>
            <w:hideMark/>
          </w:tcPr>
          <w:p w14:paraId="7BCFFF99" w14:textId="77777777" w:rsidR="00A161D8" w:rsidRPr="00EB139B" w:rsidRDefault="00A161D8" w:rsidP="00A271E2">
            <w:pPr>
              <w:pStyle w:val="tabletext"/>
              <w:spacing w:before="40" w:after="40"/>
              <w:rPr>
                <w:noProof/>
                <w:szCs w:val="20"/>
                <w:lang w:val="ru-RU" w:eastAsia="ru-RU"/>
              </w:rPr>
            </w:pPr>
            <w:r>
              <w:rPr>
                <w:noProof/>
                <w:szCs w:val="20"/>
                <w:lang w:val="ru-RU" w:eastAsia="ru-RU"/>
              </w:rPr>
              <w:t>Покупка электроэнергии – компании, находящиеся под общим контролем</w:t>
            </w:r>
          </w:p>
        </w:tc>
        <w:tc>
          <w:tcPr>
            <w:tcW w:w="1873" w:type="dxa"/>
            <w:tcBorders>
              <w:top w:val="nil"/>
              <w:left w:val="nil"/>
              <w:bottom w:val="nil"/>
              <w:right w:val="nil"/>
            </w:tcBorders>
            <w:vAlign w:val="bottom"/>
            <w:hideMark/>
          </w:tcPr>
          <w:p w14:paraId="758D8DA0" w14:textId="77777777" w:rsidR="00A161D8" w:rsidRDefault="00A161D8" w:rsidP="00A271E2">
            <w:pPr>
              <w:spacing w:before="40" w:after="40"/>
              <w:ind w:right="57"/>
              <w:jc w:val="right"/>
              <w:rPr>
                <w:color w:val="000000"/>
                <w:sz w:val="20"/>
                <w:szCs w:val="20"/>
                <w:lang w:val="ru-RU" w:eastAsia="ru-RU"/>
              </w:rPr>
            </w:pPr>
            <w:r>
              <w:rPr>
                <w:color w:val="000000"/>
                <w:sz w:val="20"/>
                <w:szCs w:val="20"/>
                <w:lang w:val="ru-RU" w:eastAsia="ru-RU"/>
              </w:rPr>
              <w:t xml:space="preserve">(10 </w:t>
            </w:r>
            <w:r w:rsidR="002143C0">
              <w:rPr>
                <w:color w:val="000000"/>
                <w:sz w:val="20"/>
                <w:szCs w:val="20"/>
                <w:lang w:eastAsia="ru-RU"/>
              </w:rPr>
              <w:t>495</w:t>
            </w:r>
            <w:r>
              <w:rPr>
                <w:color w:val="000000"/>
                <w:sz w:val="20"/>
                <w:szCs w:val="20"/>
                <w:lang w:val="ru-RU" w:eastAsia="ru-RU"/>
              </w:rPr>
              <w:t>)</w:t>
            </w:r>
          </w:p>
        </w:tc>
        <w:tc>
          <w:tcPr>
            <w:tcW w:w="113" w:type="dxa"/>
            <w:tcBorders>
              <w:top w:val="nil"/>
              <w:left w:val="nil"/>
              <w:bottom w:val="nil"/>
              <w:right w:val="nil"/>
            </w:tcBorders>
            <w:vAlign w:val="bottom"/>
          </w:tcPr>
          <w:p w14:paraId="527F2A2F" w14:textId="77777777" w:rsidR="00A161D8" w:rsidRDefault="00A161D8" w:rsidP="00A271E2">
            <w:pPr>
              <w:pStyle w:val="tabletext"/>
              <w:spacing w:before="40" w:after="40"/>
              <w:ind w:right="57"/>
              <w:jc w:val="right"/>
              <w:rPr>
                <w:szCs w:val="20"/>
                <w:highlight w:val="yellow"/>
                <w:lang w:val="ru-RU" w:eastAsia="ru-RU"/>
              </w:rPr>
            </w:pPr>
          </w:p>
        </w:tc>
        <w:tc>
          <w:tcPr>
            <w:tcW w:w="1873" w:type="dxa"/>
            <w:tcBorders>
              <w:top w:val="nil"/>
              <w:left w:val="nil"/>
              <w:bottom w:val="nil"/>
              <w:right w:val="nil"/>
            </w:tcBorders>
            <w:vAlign w:val="bottom"/>
            <w:hideMark/>
          </w:tcPr>
          <w:p w14:paraId="73823F0A" w14:textId="77777777" w:rsidR="00A161D8" w:rsidRDefault="00A161D8" w:rsidP="00A271E2">
            <w:pPr>
              <w:spacing w:before="40" w:after="40"/>
              <w:ind w:right="57"/>
              <w:jc w:val="right"/>
              <w:rPr>
                <w:color w:val="000000"/>
                <w:sz w:val="20"/>
                <w:szCs w:val="20"/>
                <w:lang w:val="ru-RU" w:eastAsia="ru-RU"/>
              </w:rPr>
            </w:pPr>
            <w:r>
              <w:rPr>
                <w:color w:val="000000"/>
                <w:sz w:val="20"/>
                <w:szCs w:val="20"/>
                <w:lang w:val="ru-RU" w:eastAsia="ru-RU"/>
              </w:rPr>
              <w:t>(1</w:t>
            </w:r>
            <w:r w:rsidR="002143C0">
              <w:rPr>
                <w:color w:val="000000"/>
                <w:sz w:val="20"/>
                <w:szCs w:val="20"/>
                <w:lang w:eastAsia="ru-RU"/>
              </w:rPr>
              <w:t>2 003</w:t>
            </w:r>
            <w:r>
              <w:rPr>
                <w:color w:val="000000"/>
                <w:sz w:val="20"/>
                <w:szCs w:val="20"/>
                <w:lang w:val="ru-RU" w:eastAsia="ru-RU"/>
              </w:rPr>
              <w:t>)</w:t>
            </w:r>
          </w:p>
        </w:tc>
      </w:tr>
      <w:tr w:rsidR="00343F1E" w14:paraId="0F625A7D" w14:textId="77777777" w:rsidTr="002A1D40">
        <w:trPr>
          <w:cantSplit/>
          <w:trHeight w:val="20"/>
        </w:trPr>
        <w:tc>
          <w:tcPr>
            <w:tcW w:w="4938" w:type="dxa"/>
            <w:tcBorders>
              <w:top w:val="nil"/>
              <w:left w:val="nil"/>
              <w:bottom w:val="nil"/>
              <w:right w:val="nil"/>
            </w:tcBorders>
            <w:vAlign w:val="bottom"/>
            <w:hideMark/>
          </w:tcPr>
          <w:p w14:paraId="6CE70D64" w14:textId="77777777" w:rsidR="00A161D8" w:rsidRDefault="00A161D8">
            <w:pPr>
              <w:pStyle w:val="tabletext"/>
              <w:spacing w:before="40" w:after="40"/>
              <w:rPr>
                <w:noProof/>
                <w:szCs w:val="20"/>
                <w:lang w:val="ru-RU" w:eastAsia="ru-RU"/>
              </w:rPr>
            </w:pPr>
            <w:r>
              <w:rPr>
                <w:noProof/>
                <w:szCs w:val="20"/>
                <w:lang w:val="ru-RU" w:eastAsia="ru-RU"/>
              </w:rPr>
              <w:t>Работы и услуги</w:t>
            </w:r>
            <w:r w:rsidR="00EC31F0">
              <w:rPr>
                <w:noProof/>
                <w:szCs w:val="20"/>
                <w:lang w:val="ru-RU" w:eastAsia="ru-RU"/>
              </w:rPr>
              <w:t xml:space="preserve">, относимые на себестоимость </w:t>
            </w:r>
            <w:r>
              <w:rPr>
                <w:noProof/>
                <w:szCs w:val="20"/>
                <w:lang w:val="ru-RU" w:eastAsia="ru-RU"/>
              </w:rPr>
              <w:t>– компании, находящиеся под общим контролем</w:t>
            </w:r>
          </w:p>
        </w:tc>
        <w:tc>
          <w:tcPr>
            <w:tcW w:w="1873" w:type="dxa"/>
            <w:tcBorders>
              <w:top w:val="nil"/>
              <w:left w:val="nil"/>
              <w:bottom w:val="nil"/>
              <w:right w:val="nil"/>
            </w:tcBorders>
            <w:vAlign w:val="bottom"/>
            <w:hideMark/>
          </w:tcPr>
          <w:p w14:paraId="76F9AF75" w14:textId="5A0345A6" w:rsidR="00A161D8" w:rsidRDefault="00206221">
            <w:pPr>
              <w:spacing w:before="40" w:after="40"/>
              <w:ind w:right="57"/>
              <w:jc w:val="right"/>
              <w:rPr>
                <w:color w:val="000000"/>
                <w:sz w:val="20"/>
                <w:szCs w:val="20"/>
                <w:lang w:val="ru-RU" w:eastAsia="ru-RU"/>
              </w:rPr>
            </w:pPr>
            <w:r>
              <w:rPr>
                <w:color w:val="000000"/>
                <w:sz w:val="20"/>
                <w:szCs w:val="20"/>
                <w:lang w:val="ru-RU" w:eastAsia="ru-RU"/>
              </w:rPr>
              <w:t>(1 427)</w:t>
            </w:r>
          </w:p>
        </w:tc>
        <w:tc>
          <w:tcPr>
            <w:tcW w:w="113" w:type="dxa"/>
            <w:tcBorders>
              <w:top w:val="nil"/>
              <w:left w:val="nil"/>
              <w:bottom w:val="nil"/>
              <w:right w:val="nil"/>
            </w:tcBorders>
            <w:vAlign w:val="bottom"/>
          </w:tcPr>
          <w:p w14:paraId="63CD1EB4" w14:textId="77777777" w:rsidR="00A161D8" w:rsidRDefault="00A161D8" w:rsidP="00A271E2">
            <w:pPr>
              <w:pStyle w:val="tabletext"/>
              <w:spacing w:before="40" w:after="40"/>
              <w:ind w:right="57"/>
              <w:jc w:val="right"/>
              <w:rPr>
                <w:szCs w:val="20"/>
                <w:highlight w:val="yellow"/>
                <w:lang w:val="ru-RU" w:eastAsia="ru-RU"/>
              </w:rPr>
            </w:pPr>
          </w:p>
        </w:tc>
        <w:tc>
          <w:tcPr>
            <w:tcW w:w="1873" w:type="dxa"/>
            <w:tcBorders>
              <w:top w:val="nil"/>
              <w:left w:val="nil"/>
              <w:bottom w:val="nil"/>
              <w:right w:val="nil"/>
            </w:tcBorders>
            <w:vAlign w:val="bottom"/>
            <w:hideMark/>
          </w:tcPr>
          <w:p w14:paraId="4F1FBB54" w14:textId="4A93CBD1" w:rsidR="00A161D8" w:rsidRDefault="00A161D8">
            <w:pPr>
              <w:spacing w:before="40" w:after="40"/>
              <w:ind w:right="57"/>
              <w:jc w:val="right"/>
              <w:rPr>
                <w:color w:val="000000"/>
                <w:sz w:val="20"/>
                <w:szCs w:val="20"/>
                <w:lang w:val="ru-RU" w:eastAsia="ru-RU"/>
              </w:rPr>
            </w:pPr>
            <w:r>
              <w:rPr>
                <w:color w:val="000000"/>
                <w:sz w:val="20"/>
                <w:szCs w:val="20"/>
                <w:lang w:val="ru-RU" w:eastAsia="ru-RU"/>
              </w:rPr>
              <w:t>(</w:t>
            </w:r>
            <w:r w:rsidR="00206221">
              <w:rPr>
                <w:color w:val="000000"/>
                <w:sz w:val="20"/>
                <w:szCs w:val="20"/>
                <w:lang w:val="ru-RU" w:eastAsia="ru-RU"/>
              </w:rPr>
              <w:t>1 188</w:t>
            </w:r>
            <w:r>
              <w:rPr>
                <w:color w:val="000000"/>
                <w:sz w:val="20"/>
                <w:szCs w:val="20"/>
                <w:lang w:val="ru-RU" w:eastAsia="ru-RU"/>
              </w:rPr>
              <w:t>)</w:t>
            </w:r>
          </w:p>
        </w:tc>
      </w:tr>
      <w:tr w:rsidR="00343F1E" w14:paraId="625AF334" w14:textId="77777777" w:rsidTr="002A1D40">
        <w:trPr>
          <w:cantSplit/>
          <w:trHeight w:val="20"/>
        </w:trPr>
        <w:tc>
          <w:tcPr>
            <w:tcW w:w="4938" w:type="dxa"/>
            <w:tcBorders>
              <w:top w:val="nil"/>
              <w:left w:val="nil"/>
              <w:bottom w:val="nil"/>
              <w:right w:val="nil"/>
            </w:tcBorders>
            <w:vAlign w:val="bottom"/>
            <w:hideMark/>
          </w:tcPr>
          <w:p w14:paraId="4B362023" w14:textId="22FEFAF4" w:rsidR="00A161D8" w:rsidRDefault="00EC31F0">
            <w:pPr>
              <w:pStyle w:val="tabletext"/>
              <w:spacing w:before="40" w:after="40"/>
              <w:rPr>
                <w:bCs/>
                <w:noProof/>
                <w:szCs w:val="20"/>
                <w:lang w:val="ru-RU" w:eastAsia="ru-RU"/>
              </w:rPr>
            </w:pPr>
            <w:r>
              <w:rPr>
                <w:bCs/>
                <w:noProof/>
                <w:szCs w:val="20"/>
                <w:lang w:val="ru-RU" w:eastAsia="ru-RU"/>
              </w:rPr>
              <w:t xml:space="preserve">Административные </w:t>
            </w:r>
            <w:r w:rsidR="00A161D8">
              <w:rPr>
                <w:bCs/>
                <w:noProof/>
                <w:szCs w:val="20"/>
                <w:lang w:val="ru-RU" w:eastAsia="ru-RU"/>
              </w:rPr>
              <w:t>расходы – компании, находящиеся под общим контролем</w:t>
            </w:r>
          </w:p>
        </w:tc>
        <w:tc>
          <w:tcPr>
            <w:tcW w:w="1873" w:type="dxa"/>
            <w:tcBorders>
              <w:top w:val="nil"/>
              <w:left w:val="nil"/>
              <w:bottom w:val="nil"/>
              <w:right w:val="nil"/>
            </w:tcBorders>
            <w:vAlign w:val="bottom"/>
            <w:hideMark/>
          </w:tcPr>
          <w:p w14:paraId="767BB76D" w14:textId="2AEE16F1" w:rsidR="00A161D8" w:rsidRPr="002205A6" w:rsidRDefault="002143C0">
            <w:pPr>
              <w:spacing w:before="40" w:after="40"/>
              <w:ind w:right="57"/>
              <w:jc w:val="right"/>
              <w:rPr>
                <w:color w:val="000000"/>
                <w:sz w:val="20"/>
              </w:rPr>
            </w:pPr>
            <w:r w:rsidRPr="002205A6">
              <w:rPr>
                <w:color w:val="000000"/>
                <w:sz w:val="20"/>
              </w:rPr>
              <w:t>(</w:t>
            </w:r>
            <w:r w:rsidR="00206221">
              <w:rPr>
                <w:color w:val="000000"/>
                <w:sz w:val="20"/>
                <w:szCs w:val="20"/>
                <w:lang w:val="ru-RU" w:eastAsia="ru-RU"/>
              </w:rPr>
              <w:t>53</w:t>
            </w:r>
            <w:r w:rsidRPr="002205A6">
              <w:rPr>
                <w:color w:val="000000"/>
                <w:sz w:val="20"/>
              </w:rPr>
              <w:t>)</w:t>
            </w:r>
          </w:p>
        </w:tc>
        <w:tc>
          <w:tcPr>
            <w:tcW w:w="113" w:type="dxa"/>
            <w:tcBorders>
              <w:top w:val="nil"/>
              <w:left w:val="nil"/>
              <w:bottom w:val="nil"/>
              <w:right w:val="nil"/>
            </w:tcBorders>
            <w:vAlign w:val="bottom"/>
          </w:tcPr>
          <w:p w14:paraId="0338D334" w14:textId="77777777" w:rsidR="00A161D8" w:rsidRDefault="00A161D8" w:rsidP="00A271E2">
            <w:pPr>
              <w:pStyle w:val="tabletext"/>
              <w:spacing w:before="40" w:after="40"/>
              <w:ind w:right="57"/>
              <w:jc w:val="right"/>
              <w:rPr>
                <w:szCs w:val="20"/>
                <w:highlight w:val="yellow"/>
                <w:lang w:val="ru-RU" w:eastAsia="ru-RU"/>
              </w:rPr>
            </w:pPr>
          </w:p>
        </w:tc>
        <w:tc>
          <w:tcPr>
            <w:tcW w:w="1873" w:type="dxa"/>
            <w:tcBorders>
              <w:top w:val="nil"/>
              <w:left w:val="nil"/>
              <w:bottom w:val="nil"/>
              <w:right w:val="nil"/>
            </w:tcBorders>
            <w:vAlign w:val="bottom"/>
            <w:hideMark/>
          </w:tcPr>
          <w:p w14:paraId="360B1615" w14:textId="0AF2ED27" w:rsidR="00A161D8" w:rsidRDefault="00A161D8">
            <w:pPr>
              <w:spacing w:before="40" w:after="40"/>
              <w:ind w:right="57"/>
              <w:jc w:val="right"/>
              <w:rPr>
                <w:color w:val="000000"/>
                <w:sz w:val="20"/>
                <w:szCs w:val="20"/>
                <w:lang w:val="ru-RU" w:eastAsia="ru-RU"/>
              </w:rPr>
            </w:pPr>
            <w:r>
              <w:rPr>
                <w:color w:val="000000"/>
                <w:sz w:val="20"/>
                <w:szCs w:val="20"/>
                <w:lang w:val="ru-RU" w:eastAsia="ru-RU"/>
              </w:rPr>
              <w:t>(</w:t>
            </w:r>
            <w:r w:rsidR="00206221">
              <w:rPr>
                <w:color w:val="000000"/>
                <w:sz w:val="20"/>
                <w:szCs w:val="20"/>
                <w:lang w:val="ru-RU" w:eastAsia="ru-RU"/>
              </w:rPr>
              <w:t>65</w:t>
            </w:r>
            <w:r>
              <w:rPr>
                <w:color w:val="000000"/>
                <w:sz w:val="20"/>
                <w:szCs w:val="20"/>
                <w:lang w:val="ru-RU" w:eastAsia="ru-RU"/>
              </w:rPr>
              <w:t>)</w:t>
            </w:r>
          </w:p>
        </w:tc>
      </w:tr>
      <w:tr w:rsidR="00343F1E" w14:paraId="31753533" w14:textId="77777777" w:rsidTr="002A1D40">
        <w:trPr>
          <w:cantSplit/>
          <w:trHeight w:val="20"/>
        </w:trPr>
        <w:tc>
          <w:tcPr>
            <w:tcW w:w="4938" w:type="dxa"/>
            <w:tcBorders>
              <w:top w:val="nil"/>
              <w:left w:val="nil"/>
              <w:bottom w:val="nil"/>
              <w:right w:val="nil"/>
            </w:tcBorders>
            <w:vAlign w:val="bottom"/>
            <w:hideMark/>
          </w:tcPr>
          <w:p w14:paraId="5630FEFC" w14:textId="751C8C6A" w:rsidR="00A161D8" w:rsidRDefault="00A161D8">
            <w:pPr>
              <w:pStyle w:val="tabletext"/>
              <w:spacing w:before="40" w:after="40"/>
              <w:rPr>
                <w:lang w:val="ru-RU" w:eastAsia="ru-RU"/>
              </w:rPr>
            </w:pPr>
            <w:r>
              <w:rPr>
                <w:lang w:val="ru-RU" w:eastAsia="ru-RU"/>
              </w:rPr>
              <w:t>Коммерческие расходы</w:t>
            </w:r>
            <w:r w:rsidR="00CD4447">
              <w:rPr>
                <w:lang w:val="ru-RU" w:eastAsia="ru-RU"/>
              </w:rPr>
              <w:t xml:space="preserve"> – </w:t>
            </w:r>
            <w:r w:rsidR="00D04986">
              <w:rPr>
                <w:bCs/>
                <w:noProof/>
                <w:szCs w:val="20"/>
                <w:lang w:val="ru-RU" w:eastAsia="ru-RU"/>
              </w:rPr>
              <w:t>компании</w:t>
            </w:r>
            <w:r>
              <w:rPr>
                <w:bCs/>
                <w:noProof/>
                <w:szCs w:val="20"/>
                <w:lang w:val="ru-RU" w:eastAsia="ru-RU"/>
              </w:rPr>
              <w:t xml:space="preserve">, </w:t>
            </w:r>
            <w:r>
              <w:rPr>
                <w:noProof/>
                <w:szCs w:val="20"/>
                <w:lang w:val="ru-RU" w:eastAsia="ru-RU"/>
              </w:rPr>
              <w:t>находящиеся под общим контролем</w:t>
            </w:r>
          </w:p>
        </w:tc>
        <w:tc>
          <w:tcPr>
            <w:tcW w:w="1873" w:type="dxa"/>
            <w:tcBorders>
              <w:top w:val="nil"/>
              <w:left w:val="nil"/>
              <w:bottom w:val="nil"/>
              <w:right w:val="nil"/>
            </w:tcBorders>
            <w:vAlign w:val="bottom"/>
            <w:hideMark/>
          </w:tcPr>
          <w:p w14:paraId="30B2F55F" w14:textId="77777777" w:rsidR="00A161D8" w:rsidRPr="002205A6" w:rsidRDefault="00A161D8">
            <w:pPr>
              <w:spacing w:before="40" w:after="40"/>
              <w:ind w:right="57"/>
              <w:jc w:val="right"/>
              <w:rPr>
                <w:color w:val="000000"/>
                <w:sz w:val="20"/>
                <w:lang w:val="ru-RU"/>
              </w:rPr>
            </w:pPr>
            <w:r w:rsidRPr="002205A6">
              <w:rPr>
                <w:color w:val="000000"/>
                <w:sz w:val="20"/>
                <w:lang w:val="ru-RU"/>
              </w:rPr>
              <w:t>(3</w:t>
            </w:r>
            <w:r w:rsidR="00206221" w:rsidRPr="002205A6">
              <w:rPr>
                <w:color w:val="000000"/>
                <w:sz w:val="20"/>
                <w:lang w:val="ru-RU"/>
              </w:rPr>
              <w:t>2</w:t>
            </w:r>
            <w:r w:rsidRPr="002205A6">
              <w:rPr>
                <w:color w:val="000000"/>
                <w:sz w:val="20"/>
                <w:lang w:val="ru-RU"/>
              </w:rPr>
              <w:t>)</w:t>
            </w:r>
          </w:p>
        </w:tc>
        <w:tc>
          <w:tcPr>
            <w:tcW w:w="113" w:type="dxa"/>
            <w:tcBorders>
              <w:top w:val="nil"/>
              <w:left w:val="nil"/>
              <w:bottom w:val="nil"/>
              <w:right w:val="nil"/>
            </w:tcBorders>
            <w:vAlign w:val="bottom"/>
          </w:tcPr>
          <w:p w14:paraId="5C7BFF99" w14:textId="77777777" w:rsidR="00A161D8" w:rsidRDefault="00A161D8" w:rsidP="00A271E2">
            <w:pPr>
              <w:pStyle w:val="tabletext"/>
              <w:spacing w:before="40" w:after="40"/>
              <w:ind w:right="57"/>
              <w:jc w:val="right"/>
              <w:rPr>
                <w:szCs w:val="20"/>
                <w:highlight w:val="yellow"/>
                <w:lang w:val="ru-RU" w:eastAsia="ru-RU"/>
              </w:rPr>
            </w:pPr>
          </w:p>
        </w:tc>
        <w:tc>
          <w:tcPr>
            <w:tcW w:w="1873" w:type="dxa"/>
            <w:tcBorders>
              <w:top w:val="nil"/>
              <w:left w:val="nil"/>
              <w:bottom w:val="nil"/>
              <w:right w:val="nil"/>
            </w:tcBorders>
            <w:vAlign w:val="bottom"/>
            <w:hideMark/>
          </w:tcPr>
          <w:p w14:paraId="1C09725E" w14:textId="6343B03F" w:rsidR="00A161D8" w:rsidRDefault="00A161D8">
            <w:pPr>
              <w:spacing w:before="40" w:after="40"/>
              <w:ind w:right="57"/>
              <w:jc w:val="right"/>
              <w:rPr>
                <w:color w:val="000000"/>
                <w:sz w:val="20"/>
                <w:szCs w:val="20"/>
                <w:lang w:val="ru-RU" w:eastAsia="ru-RU"/>
              </w:rPr>
            </w:pPr>
            <w:r>
              <w:rPr>
                <w:color w:val="000000"/>
                <w:sz w:val="20"/>
                <w:szCs w:val="20"/>
                <w:lang w:val="ru-RU" w:eastAsia="ru-RU"/>
              </w:rPr>
              <w:t>(</w:t>
            </w:r>
            <w:r w:rsidR="00206221">
              <w:rPr>
                <w:color w:val="000000"/>
                <w:sz w:val="20"/>
                <w:szCs w:val="20"/>
                <w:lang w:val="ru-RU" w:eastAsia="ru-RU"/>
              </w:rPr>
              <w:t>23</w:t>
            </w:r>
            <w:r>
              <w:rPr>
                <w:color w:val="000000"/>
                <w:sz w:val="20"/>
                <w:szCs w:val="20"/>
                <w:lang w:val="ru-RU" w:eastAsia="ru-RU"/>
              </w:rPr>
              <w:t>)</w:t>
            </w:r>
          </w:p>
        </w:tc>
      </w:tr>
      <w:tr w:rsidR="00343F1E" w:rsidRPr="00206221" w14:paraId="3C7690F2" w14:textId="77777777" w:rsidTr="002A1D40">
        <w:trPr>
          <w:cantSplit/>
          <w:trHeight w:val="20"/>
        </w:trPr>
        <w:tc>
          <w:tcPr>
            <w:tcW w:w="4938" w:type="dxa"/>
            <w:tcBorders>
              <w:top w:val="nil"/>
              <w:left w:val="nil"/>
              <w:bottom w:val="nil"/>
              <w:right w:val="nil"/>
            </w:tcBorders>
            <w:vAlign w:val="bottom"/>
            <w:hideMark/>
          </w:tcPr>
          <w:p w14:paraId="7886B014" w14:textId="7E85D2DF" w:rsidR="00206221" w:rsidRDefault="00206221" w:rsidP="00A271E2">
            <w:pPr>
              <w:pStyle w:val="tabletext"/>
              <w:spacing w:before="40" w:after="40"/>
              <w:rPr>
                <w:lang w:val="ru-RU" w:eastAsia="ru-RU"/>
              </w:rPr>
            </w:pPr>
            <w:r>
              <w:rPr>
                <w:lang w:val="ru-RU" w:eastAsia="ru-RU"/>
              </w:rPr>
              <w:t>Приобретение активов и не относимых на расходы работ и услуг</w:t>
            </w:r>
            <w:r w:rsidR="00CD4447">
              <w:rPr>
                <w:lang w:val="ru-RU" w:eastAsia="ru-RU"/>
              </w:rPr>
              <w:t xml:space="preserve"> – </w:t>
            </w:r>
            <w:r w:rsidR="00CD4447">
              <w:rPr>
                <w:bCs/>
                <w:noProof/>
                <w:szCs w:val="20"/>
                <w:lang w:val="ru-RU" w:eastAsia="ru-RU"/>
              </w:rPr>
              <w:t xml:space="preserve">компании, </w:t>
            </w:r>
            <w:r w:rsidR="00CD4447">
              <w:rPr>
                <w:noProof/>
                <w:szCs w:val="20"/>
                <w:lang w:val="ru-RU" w:eastAsia="ru-RU"/>
              </w:rPr>
              <w:t>находящиеся под общим контролем</w:t>
            </w:r>
          </w:p>
        </w:tc>
        <w:tc>
          <w:tcPr>
            <w:tcW w:w="1873" w:type="dxa"/>
            <w:tcBorders>
              <w:top w:val="nil"/>
              <w:left w:val="nil"/>
              <w:bottom w:val="single" w:sz="4" w:space="0" w:color="auto"/>
              <w:right w:val="nil"/>
            </w:tcBorders>
            <w:vAlign w:val="bottom"/>
            <w:hideMark/>
          </w:tcPr>
          <w:p w14:paraId="621DE533" w14:textId="2EDBDD25" w:rsidR="00206221" w:rsidRDefault="00206221" w:rsidP="00A271E2">
            <w:pPr>
              <w:spacing w:before="40" w:after="40"/>
              <w:ind w:right="57"/>
              <w:jc w:val="right"/>
              <w:rPr>
                <w:color w:val="000000"/>
                <w:sz w:val="20"/>
                <w:szCs w:val="20"/>
                <w:lang w:val="ru-RU" w:eastAsia="ru-RU"/>
              </w:rPr>
            </w:pPr>
            <w:r>
              <w:rPr>
                <w:color w:val="000000"/>
                <w:sz w:val="20"/>
                <w:szCs w:val="20"/>
                <w:lang w:val="ru-RU" w:eastAsia="ru-RU"/>
              </w:rPr>
              <w:t>(1 286)</w:t>
            </w:r>
          </w:p>
        </w:tc>
        <w:tc>
          <w:tcPr>
            <w:tcW w:w="113" w:type="dxa"/>
            <w:tcBorders>
              <w:top w:val="nil"/>
              <w:left w:val="nil"/>
              <w:bottom w:val="nil"/>
              <w:right w:val="nil"/>
            </w:tcBorders>
            <w:vAlign w:val="bottom"/>
          </w:tcPr>
          <w:p w14:paraId="2FEED222" w14:textId="77777777" w:rsidR="00206221" w:rsidRDefault="00206221" w:rsidP="00A271E2">
            <w:pPr>
              <w:pStyle w:val="tabletext"/>
              <w:spacing w:before="40" w:after="40"/>
              <w:ind w:right="57"/>
              <w:jc w:val="right"/>
              <w:rPr>
                <w:szCs w:val="20"/>
                <w:highlight w:val="yellow"/>
                <w:lang w:val="ru-RU" w:eastAsia="ru-RU"/>
              </w:rPr>
            </w:pPr>
          </w:p>
        </w:tc>
        <w:tc>
          <w:tcPr>
            <w:tcW w:w="1873" w:type="dxa"/>
            <w:tcBorders>
              <w:top w:val="nil"/>
              <w:left w:val="nil"/>
              <w:bottom w:val="single" w:sz="4" w:space="0" w:color="auto"/>
              <w:right w:val="nil"/>
            </w:tcBorders>
            <w:vAlign w:val="bottom"/>
            <w:hideMark/>
          </w:tcPr>
          <w:p w14:paraId="78003ECF" w14:textId="43BF9A80" w:rsidR="00206221" w:rsidRDefault="00206221" w:rsidP="00A271E2">
            <w:pPr>
              <w:spacing w:before="40" w:after="40"/>
              <w:ind w:right="57"/>
              <w:jc w:val="right"/>
              <w:rPr>
                <w:color w:val="000000"/>
                <w:sz w:val="20"/>
                <w:szCs w:val="20"/>
                <w:lang w:val="ru-RU" w:eastAsia="ru-RU"/>
              </w:rPr>
            </w:pPr>
            <w:r>
              <w:rPr>
                <w:color w:val="000000"/>
                <w:sz w:val="20"/>
                <w:szCs w:val="20"/>
                <w:lang w:val="ru-RU" w:eastAsia="ru-RU"/>
              </w:rPr>
              <w:t>(1 659)</w:t>
            </w:r>
          </w:p>
        </w:tc>
      </w:tr>
      <w:tr w:rsidR="00343F1E" w14:paraId="40ACD5CE" w14:textId="77777777" w:rsidTr="002A1D40">
        <w:trPr>
          <w:cantSplit/>
          <w:trHeight w:val="20"/>
        </w:trPr>
        <w:tc>
          <w:tcPr>
            <w:tcW w:w="4938" w:type="dxa"/>
            <w:tcBorders>
              <w:top w:val="nil"/>
              <w:left w:val="nil"/>
              <w:bottom w:val="nil"/>
              <w:right w:val="nil"/>
            </w:tcBorders>
            <w:vAlign w:val="bottom"/>
          </w:tcPr>
          <w:p w14:paraId="2BA37699" w14:textId="77777777" w:rsidR="00A161D8" w:rsidRDefault="00A161D8" w:rsidP="00A271E2">
            <w:pPr>
              <w:pStyle w:val="tabletext"/>
              <w:spacing w:before="40" w:after="40"/>
              <w:rPr>
                <w:b/>
                <w:lang w:val="ru-RU" w:eastAsia="ru-RU"/>
              </w:rPr>
            </w:pPr>
          </w:p>
        </w:tc>
        <w:tc>
          <w:tcPr>
            <w:tcW w:w="1873" w:type="dxa"/>
            <w:tcBorders>
              <w:top w:val="single" w:sz="4" w:space="0" w:color="auto"/>
              <w:left w:val="nil"/>
              <w:bottom w:val="double" w:sz="4" w:space="0" w:color="auto"/>
              <w:right w:val="nil"/>
            </w:tcBorders>
            <w:vAlign w:val="bottom"/>
            <w:hideMark/>
          </w:tcPr>
          <w:p w14:paraId="39098787" w14:textId="421A5845" w:rsidR="00A161D8" w:rsidRDefault="00A161D8">
            <w:pPr>
              <w:pStyle w:val="tabletext"/>
              <w:tabs>
                <w:tab w:val="left" w:pos="1333"/>
                <w:tab w:val="left" w:pos="1424"/>
              </w:tabs>
              <w:spacing w:before="40" w:after="40"/>
              <w:ind w:right="57"/>
              <w:jc w:val="right"/>
              <w:rPr>
                <w:b/>
                <w:szCs w:val="20"/>
                <w:lang w:val="ru-RU" w:eastAsia="ru-RU"/>
              </w:rPr>
            </w:pPr>
            <w:r>
              <w:rPr>
                <w:b/>
                <w:szCs w:val="20"/>
                <w:lang w:val="ru-RU" w:eastAsia="ru-RU"/>
              </w:rPr>
              <w:t>(2</w:t>
            </w:r>
            <w:r w:rsidR="00CD4447">
              <w:rPr>
                <w:b/>
                <w:szCs w:val="20"/>
                <w:lang w:val="ru-RU" w:eastAsia="ru-RU"/>
              </w:rPr>
              <w:t>0 982</w:t>
            </w:r>
            <w:r>
              <w:rPr>
                <w:b/>
                <w:szCs w:val="20"/>
                <w:lang w:val="ru-RU" w:eastAsia="ru-RU"/>
              </w:rPr>
              <w:t>)</w:t>
            </w:r>
          </w:p>
        </w:tc>
        <w:tc>
          <w:tcPr>
            <w:tcW w:w="113" w:type="dxa"/>
            <w:tcBorders>
              <w:top w:val="nil"/>
              <w:left w:val="nil"/>
              <w:bottom w:val="nil"/>
              <w:right w:val="nil"/>
            </w:tcBorders>
            <w:vAlign w:val="bottom"/>
          </w:tcPr>
          <w:p w14:paraId="3DA10582" w14:textId="77777777" w:rsidR="00A161D8" w:rsidRDefault="00A161D8" w:rsidP="00A271E2">
            <w:pPr>
              <w:pStyle w:val="tabletext"/>
              <w:spacing w:before="40" w:after="40"/>
              <w:ind w:right="57"/>
              <w:jc w:val="right"/>
              <w:rPr>
                <w:b/>
                <w:szCs w:val="20"/>
                <w:highlight w:val="yellow"/>
                <w:lang w:val="ru-RU" w:eastAsia="ru-RU"/>
              </w:rPr>
            </w:pPr>
          </w:p>
        </w:tc>
        <w:tc>
          <w:tcPr>
            <w:tcW w:w="1873" w:type="dxa"/>
            <w:tcBorders>
              <w:top w:val="single" w:sz="4" w:space="0" w:color="auto"/>
              <w:left w:val="nil"/>
              <w:bottom w:val="double" w:sz="4" w:space="0" w:color="auto"/>
              <w:right w:val="nil"/>
            </w:tcBorders>
            <w:vAlign w:val="bottom"/>
            <w:hideMark/>
          </w:tcPr>
          <w:p w14:paraId="655D204B" w14:textId="07B92D7B" w:rsidR="00A161D8" w:rsidRDefault="00A161D8">
            <w:pPr>
              <w:spacing w:before="40" w:after="40"/>
              <w:ind w:right="57"/>
              <w:jc w:val="right"/>
              <w:rPr>
                <w:b/>
                <w:color w:val="000000"/>
                <w:sz w:val="20"/>
                <w:szCs w:val="20"/>
                <w:lang w:val="ru-RU" w:eastAsia="ru-RU"/>
              </w:rPr>
            </w:pPr>
            <w:r>
              <w:rPr>
                <w:b/>
                <w:color w:val="000000"/>
                <w:sz w:val="20"/>
                <w:szCs w:val="20"/>
                <w:lang w:val="ru-RU" w:eastAsia="ru-RU"/>
              </w:rPr>
              <w:t xml:space="preserve"> (20 </w:t>
            </w:r>
            <w:r w:rsidR="00CD4447">
              <w:rPr>
                <w:b/>
                <w:color w:val="000000"/>
                <w:sz w:val="20"/>
                <w:szCs w:val="20"/>
                <w:lang w:val="ru-RU" w:eastAsia="ru-RU"/>
              </w:rPr>
              <w:t>092</w:t>
            </w:r>
            <w:r>
              <w:rPr>
                <w:b/>
                <w:color w:val="000000"/>
                <w:sz w:val="20"/>
                <w:szCs w:val="20"/>
                <w:lang w:val="ru-RU" w:eastAsia="ru-RU"/>
              </w:rPr>
              <w:t>)</w:t>
            </w:r>
          </w:p>
        </w:tc>
      </w:tr>
    </w:tbl>
    <w:p w14:paraId="419323A4" w14:textId="77777777" w:rsidR="0082632E" w:rsidRPr="002A1D40" w:rsidRDefault="0082632E" w:rsidP="0082632E">
      <w:pPr>
        <w:pStyle w:val="a2"/>
        <w:tabs>
          <w:tab w:val="left" w:pos="7200"/>
          <w:tab w:val="left" w:pos="7470"/>
        </w:tabs>
        <w:outlineLvl w:val="0"/>
        <w:rPr>
          <w:i/>
          <w:noProof/>
        </w:rPr>
      </w:pPr>
      <w:r w:rsidRPr="00BD355E">
        <w:rPr>
          <w:i/>
          <w:noProof/>
          <w:lang w:val="ru-RU"/>
        </w:rPr>
        <w:t>Договора на покупку электроэнергии</w:t>
      </w:r>
    </w:p>
    <w:p w14:paraId="44CB2252" w14:textId="77777777" w:rsidR="006051C5" w:rsidRDefault="0082632E" w:rsidP="002A1D40">
      <w:pPr>
        <w:pStyle w:val="a2"/>
        <w:jc w:val="both"/>
        <w:outlineLvl w:val="0"/>
        <w:rPr>
          <w:noProof/>
          <w:lang w:val="ru-RU"/>
        </w:rPr>
      </w:pPr>
      <w:r w:rsidRPr="00BD355E">
        <w:rPr>
          <w:noProof/>
          <w:lang w:val="ru-RU"/>
        </w:rPr>
        <w:t>Компания выразила намерение о покупке электроэнергии, начиная с 20</w:t>
      </w:r>
      <w:r w:rsidR="00B441A3">
        <w:rPr>
          <w:noProof/>
          <w:lang w:val="ru-RU"/>
        </w:rPr>
        <w:t>09</w:t>
      </w:r>
      <w:r w:rsidRPr="00BD355E">
        <w:rPr>
          <w:noProof/>
          <w:lang w:val="ru-RU"/>
        </w:rPr>
        <w:t xml:space="preserve"> года и вплоть до 2018 года, используя долгосрочные договора со связанными сторонами, находящимися под общим контролем. Оценочная стоимость этих обязательств для каждого года приведена в таблице ниже</w:t>
      </w:r>
      <w:r w:rsidR="00B441A3" w:rsidRPr="00B441A3">
        <w:rPr>
          <w:noProof/>
          <w:lang w:val="ru-RU"/>
        </w:rPr>
        <w:t xml:space="preserve"> </w:t>
      </w:r>
      <w:r w:rsidR="00B441A3">
        <w:rPr>
          <w:noProof/>
          <w:lang w:val="ru-RU"/>
        </w:rPr>
        <w:t>и основывается на ожидаемых компонентах базового тарифа, за исключением влияния финансовых производных инструментов, отражаемых в примечании 23.</w:t>
      </w:r>
    </w:p>
    <w:tbl>
      <w:tblPr>
        <w:tblW w:w="5000" w:type="pct"/>
        <w:tblLayout w:type="fixed"/>
        <w:tblCellMar>
          <w:left w:w="0" w:type="dxa"/>
          <w:right w:w="0" w:type="dxa"/>
        </w:tblCellMar>
        <w:tblLook w:val="04A0" w:firstRow="1" w:lastRow="0" w:firstColumn="1" w:lastColumn="0" w:noHBand="0" w:noVBand="1"/>
      </w:tblPr>
      <w:tblGrid>
        <w:gridCol w:w="2142"/>
        <w:gridCol w:w="1011"/>
        <w:gridCol w:w="119"/>
        <w:gridCol w:w="1012"/>
        <w:gridCol w:w="119"/>
        <w:gridCol w:w="1012"/>
        <w:gridCol w:w="119"/>
        <w:gridCol w:w="1001"/>
        <w:gridCol w:w="119"/>
        <w:gridCol w:w="1012"/>
        <w:gridCol w:w="119"/>
        <w:gridCol w:w="1012"/>
      </w:tblGrid>
      <w:tr w:rsidR="0082632E" w:rsidRPr="00BD355E" w14:paraId="2F9BAA55" w14:textId="77777777" w:rsidTr="00A271E2">
        <w:trPr>
          <w:cantSplit/>
          <w:trHeight w:val="20"/>
        </w:trPr>
        <w:tc>
          <w:tcPr>
            <w:tcW w:w="2041" w:type="dxa"/>
            <w:vAlign w:val="bottom"/>
            <w:hideMark/>
          </w:tcPr>
          <w:p w14:paraId="3FF0722A" w14:textId="77777777" w:rsidR="0082632E" w:rsidRPr="00BD355E" w:rsidRDefault="0082632E" w:rsidP="00A271E2">
            <w:pPr>
              <w:spacing w:before="60" w:after="40"/>
              <w:rPr>
                <w:b/>
                <w:noProof/>
                <w:sz w:val="20"/>
                <w:szCs w:val="20"/>
                <w:lang w:val="ru-RU"/>
              </w:rPr>
            </w:pPr>
            <w:r w:rsidRPr="00BD355E">
              <w:rPr>
                <w:b/>
                <w:noProof/>
                <w:sz w:val="20"/>
                <w:szCs w:val="20"/>
                <w:lang w:val="ru-RU"/>
              </w:rPr>
              <w:t>Год</w:t>
            </w:r>
          </w:p>
        </w:tc>
        <w:tc>
          <w:tcPr>
            <w:tcW w:w="964" w:type="dxa"/>
            <w:tcBorders>
              <w:bottom w:val="single" w:sz="4" w:space="0" w:color="auto"/>
            </w:tcBorders>
            <w:vAlign w:val="bottom"/>
            <w:hideMark/>
          </w:tcPr>
          <w:p w14:paraId="06588EF3" w14:textId="77777777" w:rsidR="0082632E" w:rsidRPr="00BD355E" w:rsidRDefault="0082632E" w:rsidP="00A271E2">
            <w:pPr>
              <w:spacing w:before="60" w:after="40"/>
              <w:jc w:val="center"/>
              <w:rPr>
                <w:b/>
                <w:noProof/>
                <w:sz w:val="20"/>
                <w:szCs w:val="20"/>
                <w:lang w:val="ru-RU"/>
              </w:rPr>
            </w:pPr>
            <w:r w:rsidRPr="00BD355E">
              <w:rPr>
                <w:b/>
                <w:noProof/>
                <w:sz w:val="20"/>
                <w:szCs w:val="20"/>
                <w:lang w:val="ru-RU"/>
              </w:rPr>
              <w:t>2013</w:t>
            </w:r>
          </w:p>
        </w:tc>
        <w:tc>
          <w:tcPr>
            <w:tcW w:w="113" w:type="dxa"/>
            <w:vAlign w:val="bottom"/>
            <w:hideMark/>
          </w:tcPr>
          <w:p w14:paraId="0E70C404" w14:textId="77777777" w:rsidR="0082632E" w:rsidRPr="00BD355E" w:rsidRDefault="0082632E" w:rsidP="00A271E2">
            <w:pPr>
              <w:spacing w:before="60" w:after="40"/>
              <w:jc w:val="center"/>
              <w:rPr>
                <w:b/>
                <w:noProof/>
                <w:sz w:val="20"/>
                <w:szCs w:val="20"/>
                <w:lang w:val="ru-RU"/>
              </w:rPr>
            </w:pPr>
          </w:p>
        </w:tc>
        <w:tc>
          <w:tcPr>
            <w:tcW w:w="964" w:type="dxa"/>
            <w:tcBorders>
              <w:bottom w:val="single" w:sz="4" w:space="0" w:color="auto"/>
            </w:tcBorders>
            <w:vAlign w:val="bottom"/>
          </w:tcPr>
          <w:p w14:paraId="171C88B9" w14:textId="77777777" w:rsidR="0082632E" w:rsidRPr="00BD355E" w:rsidRDefault="0082632E" w:rsidP="00A271E2">
            <w:pPr>
              <w:spacing w:before="60" w:after="40"/>
              <w:jc w:val="center"/>
              <w:rPr>
                <w:b/>
                <w:noProof/>
                <w:sz w:val="20"/>
                <w:szCs w:val="20"/>
                <w:lang w:val="ru-RU"/>
              </w:rPr>
            </w:pPr>
            <w:r w:rsidRPr="00BD355E">
              <w:rPr>
                <w:b/>
                <w:noProof/>
                <w:sz w:val="20"/>
                <w:szCs w:val="20"/>
                <w:lang w:val="ru-RU"/>
              </w:rPr>
              <w:t>2014</w:t>
            </w:r>
          </w:p>
        </w:tc>
        <w:tc>
          <w:tcPr>
            <w:tcW w:w="113" w:type="dxa"/>
            <w:vAlign w:val="bottom"/>
            <w:hideMark/>
          </w:tcPr>
          <w:p w14:paraId="3CB5EEAF" w14:textId="77777777" w:rsidR="0082632E" w:rsidRPr="00BD355E" w:rsidRDefault="0082632E" w:rsidP="00A271E2">
            <w:pPr>
              <w:spacing w:before="60" w:after="40"/>
              <w:jc w:val="center"/>
              <w:rPr>
                <w:b/>
                <w:noProof/>
                <w:sz w:val="20"/>
                <w:szCs w:val="20"/>
                <w:lang w:val="ru-RU"/>
              </w:rPr>
            </w:pPr>
          </w:p>
        </w:tc>
        <w:tc>
          <w:tcPr>
            <w:tcW w:w="964" w:type="dxa"/>
            <w:tcBorders>
              <w:bottom w:val="single" w:sz="4" w:space="0" w:color="auto"/>
            </w:tcBorders>
            <w:vAlign w:val="bottom"/>
          </w:tcPr>
          <w:p w14:paraId="2A92825F" w14:textId="77777777" w:rsidR="0082632E" w:rsidRPr="00BD355E" w:rsidRDefault="0082632E" w:rsidP="00A271E2">
            <w:pPr>
              <w:spacing w:before="60" w:after="40"/>
              <w:jc w:val="center"/>
              <w:rPr>
                <w:b/>
                <w:noProof/>
                <w:sz w:val="20"/>
                <w:szCs w:val="20"/>
                <w:lang w:val="ru-RU"/>
              </w:rPr>
            </w:pPr>
            <w:r w:rsidRPr="00BD355E">
              <w:rPr>
                <w:b/>
                <w:noProof/>
                <w:sz w:val="20"/>
                <w:szCs w:val="20"/>
                <w:lang w:val="ru-RU"/>
              </w:rPr>
              <w:t>2015</w:t>
            </w:r>
          </w:p>
        </w:tc>
        <w:tc>
          <w:tcPr>
            <w:tcW w:w="113" w:type="dxa"/>
            <w:vAlign w:val="bottom"/>
            <w:hideMark/>
          </w:tcPr>
          <w:p w14:paraId="51A04556" w14:textId="77777777" w:rsidR="0082632E" w:rsidRPr="00BD355E" w:rsidRDefault="0082632E" w:rsidP="00A271E2">
            <w:pPr>
              <w:spacing w:before="60" w:after="40"/>
              <w:jc w:val="center"/>
              <w:rPr>
                <w:b/>
                <w:noProof/>
                <w:sz w:val="20"/>
                <w:szCs w:val="20"/>
                <w:lang w:val="ru-RU"/>
              </w:rPr>
            </w:pPr>
          </w:p>
        </w:tc>
        <w:tc>
          <w:tcPr>
            <w:tcW w:w="953" w:type="dxa"/>
            <w:tcBorders>
              <w:bottom w:val="single" w:sz="4" w:space="0" w:color="auto"/>
            </w:tcBorders>
            <w:vAlign w:val="bottom"/>
          </w:tcPr>
          <w:p w14:paraId="0C90D162" w14:textId="77777777" w:rsidR="0082632E" w:rsidRPr="00BD355E" w:rsidRDefault="0082632E" w:rsidP="00A271E2">
            <w:pPr>
              <w:spacing w:before="60" w:after="40"/>
              <w:jc w:val="center"/>
              <w:rPr>
                <w:b/>
                <w:noProof/>
                <w:sz w:val="20"/>
                <w:szCs w:val="20"/>
                <w:lang w:val="ru-RU"/>
              </w:rPr>
            </w:pPr>
            <w:r w:rsidRPr="00BD355E">
              <w:rPr>
                <w:b/>
                <w:noProof/>
                <w:sz w:val="20"/>
                <w:szCs w:val="20"/>
                <w:lang w:val="ru-RU"/>
              </w:rPr>
              <w:t>2016</w:t>
            </w:r>
          </w:p>
        </w:tc>
        <w:tc>
          <w:tcPr>
            <w:tcW w:w="113" w:type="dxa"/>
            <w:vAlign w:val="bottom"/>
            <w:hideMark/>
          </w:tcPr>
          <w:p w14:paraId="2ABD479D" w14:textId="77777777" w:rsidR="0082632E" w:rsidRPr="00BD355E" w:rsidRDefault="0082632E" w:rsidP="00A271E2">
            <w:pPr>
              <w:spacing w:before="60" w:after="40"/>
              <w:jc w:val="center"/>
              <w:rPr>
                <w:b/>
                <w:noProof/>
                <w:sz w:val="20"/>
                <w:szCs w:val="20"/>
                <w:lang w:val="ru-RU"/>
              </w:rPr>
            </w:pPr>
          </w:p>
        </w:tc>
        <w:tc>
          <w:tcPr>
            <w:tcW w:w="964" w:type="dxa"/>
            <w:tcBorders>
              <w:bottom w:val="single" w:sz="4" w:space="0" w:color="auto"/>
            </w:tcBorders>
            <w:vAlign w:val="bottom"/>
          </w:tcPr>
          <w:p w14:paraId="3A710F8D" w14:textId="77777777" w:rsidR="0082632E" w:rsidRPr="00BD355E" w:rsidRDefault="0082632E" w:rsidP="00A271E2">
            <w:pPr>
              <w:spacing w:before="60" w:after="40"/>
              <w:jc w:val="center"/>
              <w:rPr>
                <w:b/>
                <w:noProof/>
                <w:sz w:val="20"/>
                <w:szCs w:val="20"/>
                <w:lang w:val="ru-RU"/>
              </w:rPr>
            </w:pPr>
            <w:r w:rsidRPr="00BD355E">
              <w:rPr>
                <w:b/>
                <w:noProof/>
                <w:sz w:val="20"/>
                <w:szCs w:val="20"/>
                <w:lang w:val="ru-RU"/>
              </w:rPr>
              <w:t>2017</w:t>
            </w:r>
          </w:p>
        </w:tc>
        <w:tc>
          <w:tcPr>
            <w:tcW w:w="113" w:type="dxa"/>
            <w:vAlign w:val="bottom"/>
            <w:hideMark/>
          </w:tcPr>
          <w:p w14:paraId="1E6E72EF" w14:textId="77777777" w:rsidR="0082632E" w:rsidRPr="00BD355E" w:rsidRDefault="0082632E" w:rsidP="00A271E2">
            <w:pPr>
              <w:spacing w:before="60" w:after="40"/>
              <w:jc w:val="center"/>
              <w:rPr>
                <w:b/>
                <w:noProof/>
                <w:sz w:val="20"/>
                <w:szCs w:val="20"/>
                <w:lang w:val="ru-RU"/>
              </w:rPr>
            </w:pPr>
          </w:p>
        </w:tc>
        <w:tc>
          <w:tcPr>
            <w:tcW w:w="964" w:type="dxa"/>
            <w:tcBorders>
              <w:bottom w:val="single" w:sz="4" w:space="0" w:color="auto"/>
            </w:tcBorders>
            <w:vAlign w:val="bottom"/>
          </w:tcPr>
          <w:p w14:paraId="0E3C0515" w14:textId="77777777" w:rsidR="0082632E" w:rsidRPr="00BD355E" w:rsidRDefault="0082632E" w:rsidP="00A271E2">
            <w:pPr>
              <w:spacing w:before="60" w:after="40"/>
              <w:jc w:val="center"/>
              <w:rPr>
                <w:b/>
                <w:noProof/>
                <w:sz w:val="20"/>
                <w:szCs w:val="20"/>
                <w:lang w:val="ru-RU"/>
              </w:rPr>
            </w:pPr>
            <w:r w:rsidRPr="00BD355E">
              <w:rPr>
                <w:b/>
                <w:noProof/>
                <w:sz w:val="20"/>
                <w:szCs w:val="20"/>
                <w:lang w:val="ru-RU"/>
              </w:rPr>
              <w:t>2018</w:t>
            </w:r>
          </w:p>
        </w:tc>
      </w:tr>
      <w:tr w:rsidR="0082632E" w:rsidRPr="00BD355E" w14:paraId="0B8F08BF" w14:textId="77777777" w:rsidTr="00A271E2">
        <w:trPr>
          <w:cantSplit/>
          <w:trHeight w:val="20"/>
        </w:trPr>
        <w:tc>
          <w:tcPr>
            <w:tcW w:w="2041" w:type="dxa"/>
            <w:vAlign w:val="bottom"/>
            <w:hideMark/>
          </w:tcPr>
          <w:p w14:paraId="01E23F19" w14:textId="77777777" w:rsidR="0082632E" w:rsidRPr="00BD355E" w:rsidRDefault="0082632E" w:rsidP="00A271E2">
            <w:pPr>
              <w:spacing w:before="60" w:after="40"/>
              <w:rPr>
                <w:noProof/>
                <w:sz w:val="20"/>
                <w:szCs w:val="20"/>
                <w:lang w:val="ru-RU"/>
              </w:rPr>
            </w:pPr>
            <w:r w:rsidRPr="00BD355E">
              <w:rPr>
                <w:noProof/>
                <w:sz w:val="20"/>
                <w:szCs w:val="20"/>
                <w:lang w:val="ru-RU"/>
              </w:rPr>
              <w:t>Объемы, млн. КВт-час</w:t>
            </w:r>
          </w:p>
        </w:tc>
        <w:tc>
          <w:tcPr>
            <w:tcW w:w="964" w:type="dxa"/>
            <w:tcBorders>
              <w:top w:val="single" w:sz="4" w:space="0" w:color="auto"/>
            </w:tcBorders>
            <w:vAlign w:val="bottom"/>
          </w:tcPr>
          <w:p w14:paraId="5F9B48BE" w14:textId="77777777" w:rsidR="0082632E" w:rsidRPr="00BD355E" w:rsidRDefault="0082632E" w:rsidP="00A271E2">
            <w:pPr>
              <w:spacing w:before="60" w:after="40"/>
              <w:ind w:right="57"/>
              <w:jc w:val="right"/>
              <w:rPr>
                <w:noProof/>
                <w:sz w:val="20"/>
                <w:szCs w:val="20"/>
                <w:lang w:val="ru-RU"/>
              </w:rPr>
            </w:pPr>
            <w:r w:rsidRPr="00BD355E">
              <w:rPr>
                <w:noProof/>
                <w:sz w:val="20"/>
                <w:szCs w:val="20"/>
                <w:lang w:val="ru-RU"/>
              </w:rPr>
              <w:t>18 755</w:t>
            </w:r>
          </w:p>
        </w:tc>
        <w:tc>
          <w:tcPr>
            <w:tcW w:w="113" w:type="dxa"/>
            <w:vAlign w:val="bottom"/>
          </w:tcPr>
          <w:p w14:paraId="634296BC" w14:textId="77777777" w:rsidR="0082632E" w:rsidRPr="00BD355E" w:rsidRDefault="0082632E" w:rsidP="00A271E2">
            <w:pPr>
              <w:spacing w:before="60" w:after="40"/>
              <w:ind w:right="57"/>
              <w:jc w:val="right"/>
              <w:rPr>
                <w:noProof/>
                <w:sz w:val="20"/>
                <w:szCs w:val="20"/>
                <w:lang w:val="ru-RU"/>
              </w:rPr>
            </w:pPr>
          </w:p>
        </w:tc>
        <w:tc>
          <w:tcPr>
            <w:tcW w:w="964" w:type="dxa"/>
            <w:tcBorders>
              <w:top w:val="single" w:sz="4" w:space="0" w:color="auto"/>
            </w:tcBorders>
            <w:vAlign w:val="bottom"/>
          </w:tcPr>
          <w:p w14:paraId="0C9DA8DB" w14:textId="77777777" w:rsidR="0082632E" w:rsidRPr="00BD355E" w:rsidRDefault="0082632E" w:rsidP="00A271E2">
            <w:pPr>
              <w:spacing w:before="60" w:after="40"/>
              <w:ind w:right="57"/>
              <w:jc w:val="right"/>
              <w:rPr>
                <w:noProof/>
                <w:sz w:val="20"/>
                <w:szCs w:val="20"/>
                <w:lang w:val="ru-RU"/>
              </w:rPr>
            </w:pPr>
            <w:r w:rsidRPr="00BD355E">
              <w:rPr>
                <w:noProof/>
                <w:sz w:val="20"/>
                <w:szCs w:val="20"/>
                <w:lang w:val="ru-RU"/>
              </w:rPr>
              <w:t>18 755</w:t>
            </w:r>
          </w:p>
        </w:tc>
        <w:tc>
          <w:tcPr>
            <w:tcW w:w="113" w:type="dxa"/>
            <w:vAlign w:val="bottom"/>
          </w:tcPr>
          <w:p w14:paraId="17638505" w14:textId="77777777" w:rsidR="0082632E" w:rsidRPr="00BD355E" w:rsidRDefault="0082632E" w:rsidP="00A271E2">
            <w:pPr>
              <w:spacing w:before="60" w:after="40"/>
              <w:ind w:right="57"/>
              <w:jc w:val="right"/>
              <w:rPr>
                <w:noProof/>
                <w:sz w:val="20"/>
                <w:szCs w:val="20"/>
                <w:lang w:val="ru-RU"/>
              </w:rPr>
            </w:pPr>
          </w:p>
        </w:tc>
        <w:tc>
          <w:tcPr>
            <w:tcW w:w="964" w:type="dxa"/>
            <w:tcBorders>
              <w:top w:val="single" w:sz="4" w:space="0" w:color="auto"/>
            </w:tcBorders>
            <w:vAlign w:val="bottom"/>
          </w:tcPr>
          <w:p w14:paraId="5FF2D1C7" w14:textId="77777777" w:rsidR="0082632E" w:rsidRPr="00BD355E" w:rsidRDefault="0082632E" w:rsidP="00A271E2">
            <w:pPr>
              <w:spacing w:before="60" w:after="40"/>
              <w:ind w:right="57"/>
              <w:jc w:val="right"/>
              <w:rPr>
                <w:noProof/>
                <w:sz w:val="20"/>
                <w:szCs w:val="20"/>
                <w:lang w:val="ru-RU"/>
              </w:rPr>
            </w:pPr>
            <w:r w:rsidRPr="00BD355E">
              <w:rPr>
                <w:noProof/>
                <w:sz w:val="20"/>
                <w:szCs w:val="20"/>
                <w:lang w:val="ru-RU"/>
              </w:rPr>
              <w:t>18 758</w:t>
            </w:r>
          </w:p>
        </w:tc>
        <w:tc>
          <w:tcPr>
            <w:tcW w:w="113" w:type="dxa"/>
            <w:vAlign w:val="bottom"/>
          </w:tcPr>
          <w:p w14:paraId="0166ABA5" w14:textId="77777777" w:rsidR="0082632E" w:rsidRPr="00BD355E" w:rsidRDefault="0082632E" w:rsidP="00A271E2">
            <w:pPr>
              <w:spacing w:before="60" w:after="40"/>
              <w:ind w:right="57"/>
              <w:jc w:val="right"/>
              <w:rPr>
                <w:noProof/>
                <w:sz w:val="20"/>
                <w:szCs w:val="20"/>
                <w:lang w:val="ru-RU"/>
              </w:rPr>
            </w:pPr>
          </w:p>
        </w:tc>
        <w:tc>
          <w:tcPr>
            <w:tcW w:w="953" w:type="dxa"/>
            <w:tcBorders>
              <w:top w:val="single" w:sz="4" w:space="0" w:color="auto"/>
            </w:tcBorders>
            <w:vAlign w:val="bottom"/>
          </w:tcPr>
          <w:p w14:paraId="5AD37F14" w14:textId="77777777" w:rsidR="0082632E" w:rsidRPr="00BD355E" w:rsidRDefault="0082632E" w:rsidP="00A271E2">
            <w:pPr>
              <w:spacing w:before="60" w:after="40"/>
              <w:ind w:right="57"/>
              <w:jc w:val="right"/>
              <w:rPr>
                <w:noProof/>
                <w:sz w:val="20"/>
                <w:szCs w:val="20"/>
                <w:lang w:val="ru-RU"/>
              </w:rPr>
            </w:pPr>
            <w:r w:rsidRPr="00BD355E">
              <w:rPr>
                <w:noProof/>
                <w:sz w:val="20"/>
                <w:szCs w:val="20"/>
                <w:lang w:val="ru-RU"/>
              </w:rPr>
              <w:t>18 809</w:t>
            </w:r>
          </w:p>
        </w:tc>
        <w:tc>
          <w:tcPr>
            <w:tcW w:w="113" w:type="dxa"/>
            <w:vAlign w:val="bottom"/>
          </w:tcPr>
          <w:p w14:paraId="7EBF0D90" w14:textId="77777777" w:rsidR="0082632E" w:rsidRPr="00BD355E" w:rsidRDefault="0082632E" w:rsidP="00A271E2">
            <w:pPr>
              <w:spacing w:before="60" w:after="40"/>
              <w:ind w:right="57"/>
              <w:jc w:val="right"/>
              <w:rPr>
                <w:noProof/>
                <w:sz w:val="20"/>
                <w:szCs w:val="20"/>
                <w:lang w:val="ru-RU"/>
              </w:rPr>
            </w:pPr>
          </w:p>
        </w:tc>
        <w:tc>
          <w:tcPr>
            <w:tcW w:w="964" w:type="dxa"/>
            <w:tcBorders>
              <w:top w:val="single" w:sz="4" w:space="0" w:color="auto"/>
            </w:tcBorders>
            <w:vAlign w:val="bottom"/>
          </w:tcPr>
          <w:p w14:paraId="027836D1" w14:textId="77777777" w:rsidR="0082632E" w:rsidRPr="00BD355E" w:rsidRDefault="0082632E" w:rsidP="00A271E2">
            <w:pPr>
              <w:spacing w:before="60" w:after="40"/>
              <w:ind w:right="57"/>
              <w:jc w:val="right"/>
              <w:rPr>
                <w:noProof/>
                <w:sz w:val="20"/>
                <w:szCs w:val="20"/>
                <w:lang w:val="ru-RU"/>
              </w:rPr>
            </w:pPr>
            <w:r w:rsidRPr="00BD355E">
              <w:rPr>
                <w:noProof/>
                <w:sz w:val="20"/>
                <w:szCs w:val="20"/>
                <w:lang w:val="ru-RU"/>
              </w:rPr>
              <w:t>18 758</w:t>
            </w:r>
          </w:p>
        </w:tc>
        <w:tc>
          <w:tcPr>
            <w:tcW w:w="113" w:type="dxa"/>
            <w:vAlign w:val="bottom"/>
          </w:tcPr>
          <w:p w14:paraId="58DB99CF" w14:textId="77777777" w:rsidR="0082632E" w:rsidRPr="00BD355E" w:rsidRDefault="0082632E" w:rsidP="00A271E2">
            <w:pPr>
              <w:spacing w:before="60" w:after="40"/>
              <w:ind w:right="57"/>
              <w:jc w:val="right"/>
              <w:rPr>
                <w:noProof/>
                <w:sz w:val="20"/>
                <w:szCs w:val="20"/>
                <w:lang w:val="ru-RU"/>
              </w:rPr>
            </w:pPr>
          </w:p>
        </w:tc>
        <w:tc>
          <w:tcPr>
            <w:tcW w:w="964" w:type="dxa"/>
            <w:tcBorders>
              <w:top w:val="single" w:sz="4" w:space="0" w:color="auto"/>
            </w:tcBorders>
            <w:vAlign w:val="bottom"/>
          </w:tcPr>
          <w:p w14:paraId="7BA888A4" w14:textId="77777777" w:rsidR="0082632E" w:rsidRPr="00BD355E" w:rsidRDefault="0082632E" w:rsidP="00A271E2">
            <w:pPr>
              <w:spacing w:before="60" w:after="40"/>
              <w:ind w:right="57"/>
              <w:jc w:val="right"/>
              <w:rPr>
                <w:noProof/>
                <w:sz w:val="20"/>
                <w:szCs w:val="20"/>
                <w:lang w:val="ru-RU"/>
              </w:rPr>
            </w:pPr>
            <w:r w:rsidRPr="00BD355E">
              <w:rPr>
                <w:noProof/>
                <w:sz w:val="20"/>
                <w:szCs w:val="20"/>
                <w:lang w:val="ru-RU"/>
              </w:rPr>
              <w:t>18 758</w:t>
            </w:r>
          </w:p>
        </w:tc>
      </w:tr>
      <w:tr w:rsidR="0082632E" w:rsidRPr="00BD355E" w14:paraId="2C4D4ACE" w14:textId="77777777" w:rsidTr="00A271E2">
        <w:trPr>
          <w:cantSplit/>
          <w:trHeight w:val="20"/>
        </w:trPr>
        <w:tc>
          <w:tcPr>
            <w:tcW w:w="2041" w:type="dxa"/>
            <w:vAlign w:val="bottom"/>
            <w:hideMark/>
          </w:tcPr>
          <w:p w14:paraId="094F42F5" w14:textId="77777777" w:rsidR="0082632E" w:rsidRPr="00BD355E" w:rsidRDefault="0082632E" w:rsidP="00A271E2">
            <w:pPr>
              <w:spacing w:before="60" w:after="40"/>
              <w:rPr>
                <w:noProof/>
                <w:sz w:val="20"/>
                <w:szCs w:val="20"/>
                <w:lang w:val="ru-RU"/>
              </w:rPr>
            </w:pPr>
            <w:r w:rsidRPr="00BD355E">
              <w:rPr>
                <w:noProof/>
                <w:sz w:val="20"/>
                <w:szCs w:val="20"/>
                <w:lang w:val="ru-RU"/>
              </w:rPr>
              <w:t>Оценочная стоимость, млн. руб.</w:t>
            </w:r>
          </w:p>
        </w:tc>
        <w:tc>
          <w:tcPr>
            <w:tcW w:w="964" w:type="dxa"/>
            <w:tcBorders>
              <w:bottom w:val="double" w:sz="4" w:space="0" w:color="auto"/>
            </w:tcBorders>
            <w:vAlign w:val="bottom"/>
          </w:tcPr>
          <w:p w14:paraId="40C873FD" w14:textId="77777777" w:rsidR="0082632E" w:rsidRPr="00BD355E" w:rsidRDefault="0082632E" w:rsidP="00A271E2">
            <w:pPr>
              <w:spacing w:before="60" w:after="40"/>
              <w:ind w:right="57"/>
              <w:jc w:val="right"/>
              <w:rPr>
                <w:noProof/>
                <w:sz w:val="20"/>
                <w:szCs w:val="20"/>
                <w:lang w:val="ru-RU"/>
              </w:rPr>
            </w:pPr>
            <w:r w:rsidRPr="00BD355E">
              <w:rPr>
                <w:noProof/>
                <w:sz w:val="20"/>
                <w:szCs w:val="20"/>
                <w:lang w:val="ru-RU"/>
              </w:rPr>
              <w:t>5 617</w:t>
            </w:r>
          </w:p>
        </w:tc>
        <w:tc>
          <w:tcPr>
            <w:tcW w:w="113" w:type="dxa"/>
            <w:vAlign w:val="bottom"/>
          </w:tcPr>
          <w:p w14:paraId="65169995" w14:textId="77777777" w:rsidR="0082632E" w:rsidRPr="00BD355E" w:rsidRDefault="0082632E" w:rsidP="00A271E2">
            <w:pPr>
              <w:spacing w:before="60" w:after="40"/>
              <w:ind w:right="57"/>
              <w:jc w:val="right"/>
              <w:rPr>
                <w:noProof/>
                <w:sz w:val="20"/>
                <w:szCs w:val="20"/>
                <w:lang w:val="ru-RU"/>
              </w:rPr>
            </w:pPr>
          </w:p>
        </w:tc>
        <w:tc>
          <w:tcPr>
            <w:tcW w:w="964" w:type="dxa"/>
            <w:tcBorders>
              <w:bottom w:val="double" w:sz="4" w:space="0" w:color="auto"/>
            </w:tcBorders>
            <w:vAlign w:val="bottom"/>
          </w:tcPr>
          <w:p w14:paraId="2F0EDFD1" w14:textId="77777777" w:rsidR="0082632E" w:rsidRPr="00BD355E" w:rsidRDefault="0082632E" w:rsidP="00A271E2">
            <w:pPr>
              <w:spacing w:before="60" w:after="40"/>
              <w:ind w:right="57"/>
              <w:jc w:val="right"/>
              <w:rPr>
                <w:noProof/>
                <w:sz w:val="20"/>
                <w:szCs w:val="20"/>
                <w:lang w:val="ru-RU"/>
              </w:rPr>
            </w:pPr>
            <w:r w:rsidRPr="00BD355E">
              <w:rPr>
                <w:noProof/>
                <w:sz w:val="20"/>
                <w:szCs w:val="20"/>
                <w:lang w:val="ru-RU"/>
              </w:rPr>
              <w:t>5 617</w:t>
            </w:r>
          </w:p>
        </w:tc>
        <w:tc>
          <w:tcPr>
            <w:tcW w:w="113" w:type="dxa"/>
            <w:vAlign w:val="bottom"/>
          </w:tcPr>
          <w:p w14:paraId="68AD23F9" w14:textId="77777777" w:rsidR="0082632E" w:rsidRPr="00BD355E" w:rsidRDefault="0082632E" w:rsidP="00A271E2">
            <w:pPr>
              <w:spacing w:before="60" w:after="40"/>
              <w:ind w:right="57"/>
              <w:jc w:val="right"/>
              <w:rPr>
                <w:noProof/>
                <w:sz w:val="20"/>
                <w:szCs w:val="20"/>
                <w:lang w:val="ru-RU"/>
              </w:rPr>
            </w:pPr>
          </w:p>
        </w:tc>
        <w:tc>
          <w:tcPr>
            <w:tcW w:w="964" w:type="dxa"/>
            <w:tcBorders>
              <w:bottom w:val="double" w:sz="4" w:space="0" w:color="auto"/>
            </w:tcBorders>
            <w:vAlign w:val="bottom"/>
          </w:tcPr>
          <w:p w14:paraId="5549F97F" w14:textId="77777777" w:rsidR="0082632E" w:rsidRPr="00BD355E" w:rsidRDefault="0082632E" w:rsidP="00A271E2">
            <w:pPr>
              <w:spacing w:before="60" w:after="40"/>
              <w:ind w:right="57"/>
              <w:jc w:val="right"/>
              <w:rPr>
                <w:noProof/>
                <w:sz w:val="20"/>
                <w:szCs w:val="20"/>
                <w:lang w:val="ru-RU"/>
              </w:rPr>
            </w:pPr>
            <w:r w:rsidRPr="00BD355E">
              <w:rPr>
                <w:noProof/>
                <w:sz w:val="20"/>
                <w:szCs w:val="20"/>
                <w:lang w:val="ru-RU"/>
              </w:rPr>
              <w:t>5 618</w:t>
            </w:r>
          </w:p>
        </w:tc>
        <w:tc>
          <w:tcPr>
            <w:tcW w:w="113" w:type="dxa"/>
            <w:vAlign w:val="bottom"/>
          </w:tcPr>
          <w:p w14:paraId="11F56883" w14:textId="77777777" w:rsidR="0082632E" w:rsidRPr="00BD355E" w:rsidRDefault="0082632E" w:rsidP="00A271E2">
            <w:pPr>
              <w:spacing w:before="60" w:after="40"/>
              <w:ind w:right="57"/>
              <w:jc w:val="right"/>
              <w:rPr>
                <w:noProof/>
                <w:sz w:val="20"/>
                <w:szCs w:val="20"/>
                <w:lang w:val="ru-RU"/>
              </w:rPr>
            </w:pPr>
          </w:p>
        </w:tc>
        <w:tc>
          <w:tcPr>
            <w:tcW w:w="953" w:type="dxa"/>
            <w:tcBorders>
              <w:bottom w:val="double" w:sz="4" w:space="0" w:color="auto"/>
            </w:tcBorders>
            <w:vAlign w:val="bottom"/>
          </w:tcPr>
          <w:p w14:paraId="0EB7283C" w14:textId="77777777" w:rsidR="0082632E" w:rsidRPr="00BD355E" w:rsidRDefault="0082632E" w:rsidP="00A271E2">
            <w:pPr>
              <w:spacing w:before="60" w:after="40"/>
              <w:ind w:right="57"/>
              <w:jc w:val="right"/>
              <w:rPr>
                <w:noProof/>
                <w:sz w:val="20"/>
                <w:szCs w:val="20"/>
                <w:lang w:val="ru-RU"/>
              </w:rPr>
            </w:pPr>
            <w:r w:rsidRPr="00BD355E">
              <w:rPr>
                <w:noProof/>
                <w:sz w:val="20"/>
                <w:szCs w:val="20"/>
                <w:lang w:val="ru-RU"/>
              </w:rPr>
              <w:t>5 633</w:t>
            </w:r>
          </w:p>
        </w:tc>
        <w:tc>
          <w:tcPr>
            <w:tcW w:w="113" w:type="dxa"/>
            <w:vAlign w:val="bottom"/>
          </w:tcPr>
          <w:p w14:paraId="238F3395" w14:textId="77777777" w:rsidR="0082632E" w:rsidRPr="00BD355E" w:rsidRDefault="0082632E" w:rsidP="00A271E2">
            <w:pPr>
              <w:spacing w:before="60" w:after="40"/>
              <w:ind w:right="57"/>
              <w:jc w:val="right"/>
              <w:rPr>
                <w:noProof/>
                <w:sz w:val="20"/>
                <w:szCs w:val="20"/>
                <w:lang w:val="ru-RU"/>
              </w:rPr>
            </w:pPr>
          </w:p>
        </w:tc>
        <w:tc>
          <w:tcPr>
            <w:tcW w:w="964" w:type="dxa"/>
            <w:tcBorders>
              <w:bottom w:val="double" w:sz="4" w:space="0" w:color="auto"/>
            </w:tcBorders>
            <w:vAlign w:val="bottom"/>
          </w:tcPr>
          <w:p w14:paraId="47BA8DEE" w14:textId="77777777" w:rsidR="0082632E" w:rsidRPr="00BD355E" w:rsidRDefault="0082632E" w:rsidP="00A271E2">
            <w:pPr>
              <w:spacing w:before="60" w:after="40"/>
              <w:ind w:right="57"/>
              <w:jc w:val="right"/>
              <w:rPr>
                <w:noProof/>
                <w:sz w:val="20"/>
                <w:szCs w:val="20"/>
                <w:lang w:val="ru-RU"/>
              </w:rPr>
            </w:pPr>
            <w:r w:rsidRPr="00BD355E">
              <w:rPr>
                <w:noProof/>
                <w:sz w:val="20"/>
                <w:szCs w:val="20"/>
                <w:lang w:val="ru-RU"/>
              </w:rPr>
              <w:t>5 618</w:t>
            </w:r>
          </w:p>
        </w:tc>
        <w:tc>
          <w:tcPr>
            <w:tcW w:w="113" w:type="dxa"/>
            <w:vAlign w:val="bottom"/>
          </w:tcPr>
          <w:p w14:paraId="5AE3C325" w14:textId="77777777" w:rsidR="0082632E" w:rsidRPr="00BD355E" w:rsidRDefault="0082632E" w:rsidP="00A271E2">
            <w:pPr>
              <w:spacing w:before="60" w:after="40"/>
              <w:ind w:right="57"/>
              <w:jc w:val="right"/>
              <w:rPr>
                <w:noProof/>
                <w:sz w:val="20"/>
                <w:szCs w:val="20"/>
                <w:lang w:val="ru-RU"/>
              </w:rPr>
            </w:pPr>
          </w:p>
        </w:tc>
        <w:tc>
          <w:tcPr>
            <w:tcW w:w="964" w:type="dxa"/>
            <w:tcBorders>
              <w:bottom w:val="double" w:sz="4" w:space="0" w:color="auto"/>
            </w:tcBorders>
            <w:vAlign w:val="bottom"/>
          </w:tcPr>
          <w:p w14:paraId="6EC23A8E" w14:textId="77777777" w:rsidR="0082632E" w:rsidRPr="00BD355E" w:rsidRDefault="0082632E" w:rsidP="00A271E2">
            <w:pPr>
              <w:spacing w:before="60" w:after="40"/>
              <w:ind w:right="57"/>
              <w:jc w:val="right"/>
              <w:rPr>
                <w:noProof/>
                <w:sz w:val="20"/>
                <w:szCs w:val="20"/>
                <w:lang w:val="ru-RU"/>
              </w:rPr>
            </w:pPr>
            <w:r w:rsidRPr="00BD355E">
              <w:rPr>
                <w:noProof/>
                <w:sz w:val="20"/>
                <w:szCs w:val="20"/>
                <w:lang w:val="ru-RU"/>
              </w:rPr>
              <w:t>5 618</w:t>
            </w:r>
          </w:p>
        </w:tc>
      </w:tr>
    </w:tbl>
    <w:p w14:paraId="2C3B85FF" w14:textId="77777777" w:rsidR="0082632E" w:rsidRPr="00BD355E" w:rsidRDefault="0082632E" w:rsidP="0082632E">
      <w:pPr>
        <w:pStyle w:val="a2"/>
        <w:tabs>
          <w:tab w:val="left" w:pos="7200"/>
          <w:tab w:val="left" w:pos="7470"/>
        </w:tabs>
        <w:outlineLvl w:val="0"/>
        <w:rPr>
          <w:i/>
          <w:noProof/>
          <w:lang w:val="ru-RU"/>
        </w:rPr>
      </w:pPr>
      <w:r w:rsidRPr="00BD355E">
        <w:rPr>
          <w:i/>
          <w:noProof/>
          <w:lang w:val="ru-RU"/>
        </w:rPr>
        <w:t>Финансовые гарантии (поручительства)</w:t>
      </w:r>
    </w:p>
    <w:p w14:paraId="02905438" w14:textId="77777777" w:rsidR="00A161D8" w:rsidRDefault="00A161D8" w:rsidP="00A161D8">
      <w:pPr>
        <w:pStyle w:val="a2"/>
        <w:tabs>
          <w:tab w:val="left" w:pos="7200"/>
          <w:tab w:val="left" w:pos="7470"/>
        </w:tabs>
        <w:jc w:val="both"/>
        <w:outlineLvl w:val="0"/>
        <w:rPr>
          <w:noProof/>
          <w:lang w:val="ru-RU"/>
        </w:rPr>
      </w:pPr>
      <w:r>
        <w:rPr>
          <w:noProof/>
          <w:lang w:val="ru-RU"/>
        </w:rPr>
        <w:t>Компанией были выданы финансовые гарантии (поручительства) Объединенной компании «РУСАЛ» на 31 декабря 2012 года – 159 559 млн. руб. (на 31 декабря 2011 года – 193 466 млн. руб., на 1 января 2011 года – 251 086 млн. руб.).</w:t>
      </w:r>
    </w:p>
    <w:p w14:paraId="75FB8DE1" w14:textId="77777777" w:rsidR="00A161D8" w:rsidRDefault="00A161D8" w:rsidP="00A161D8">
      <w:pPr>
        <w:pStyle w:val="a2"/>
        <w:tabs>
          <w:tab w:val="left" w:pos="7200"/>
          <w:tab w:val="left" w:pos="7470"/>
        </w:tabs>
        <w:jc w:val="both"/>
        <w:outlineLvl w:val="0"/>
        <w:rPr>
          <w:noProof/>
          <w:lang w:val="ru-RU"/>
        </w:rPr>
      </w:pPr>
      <w:r>
        <w:rPr>
          <w:noProof/>
          <w:lang w:val="ru-RU"/>
        </w:rPr>
        <w:lastRenderedPageBreak/>
        <w:t>Также Компанией были выданы финансовые гарантии (поручительства) связанным сторонам, находящимся под общим контролем, на 31 декабря 2012 года – 15 433 млн. руб. (на 31 декабря 2011 года – 17 168 млн. руб., на 1 января 2011 года – 27 479 млн. руб.) под банковские кредиты.</w:t>
      </w:r>
    </w:p>
    <w:p w14:paraId="4E7EF104" w14:textId="77777777" w:rsidR="00A161D8" w:rsidRDefault="00A161D8" w:rsidP="00A161D8">
      <w:pPr>
        <w:pStyle w:val="a2"/>
        <w:tabs>
          <w:tab w:val="left" w:pos="7200"/>
          <w:tab w:val="left" w:pos="7470"/>
        </w:tabs>
        <w:jc w:val="both"/>
        <w:outlineLvl w:val="0"/>
        <w:rPr>
          <w:noProof/>
          <w:lang w:val="ru-RU"/>
        </w:rPr>
      </w:pPr>
      <w:r>
        <w:rPr>
          <w:noProof/>
          <w:lang w:val="ru-RU"/>
        </w:rPr>
        <w:t>На 31 декабря 2011 года и на 31 декабря 2012 года 25%+1 акция Уставного капитала Компании находится в залоге у международного банка по кредиту, полученному Объединенной компанией «РУСАЛ».</w:t>
      </w:r>
    </w:p>
    <w:p w14:paraId="76F1162B" w14:textId="77777777" w:rsidR="00A161D8" w:rsidRDefault="00A161D8" w:rsidP="00A161D8">
      <w:pPr>
        <w:pStyle w:val="2"/>
        <w:keepLines/>
        <w:numPr>
          <w:ilvl w:val="1"/>
          <w:numId w:val="32"/>
        </w:numPr>
        <w:ind w:left="0"/>
        <w:rPr>
          <w:lang w:val="ru-RU"/>
        </w:rPr>
      </w:pPr>
      <w:r>
        <w:rPr>
          <w:noProof/>
          <w:lang w:val="ru-RU"/>
        </w:rPr>
        <w:t>Политика ценообразования</w:t>
      </w:r>
    </w:p>
    <w:p w14:paraId="19EC6928" w14:textId="77777777" w:rsidR="00A161D8" w:rsidRDefault="00A161D8" w:rsidP="00A161D8">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35" w:after="135"/>
        <w:jc w:val="both"/>
        <w:rPr>
          <w:lang w:val="ru-RU"/>
        </w:rPr>
      </w:pPr>
      <w:r>
        <w:rPr>
          <w:lang w:val="ru-RU"/>
        </w:rPr>
        <w:t xml:space="preserve">Цены по сделкам со связанными сторонами устанавливаются в каждом случае отдельно и необязательно являются рыночными. </w:t>
      </w:r>
    </w:p>
    <w:p w14:paraId="1D8AEEFD" w14:textId="77777777" w:rsidR="00A161D8" w:rsidRDefault="00A161D8" w:rsidP="00A161D8">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35" w:after="135"/>
        <w:jc w:val="both"/>
        <w:rPr>
          <w:szCs w:val="22"/>
          <w:lang w:val="ru-RU"/>
        </w:rPr>
      </w:pPr>
      <w:r>
        <w:rPr>
          <w:lang w:val="ru-RU"/>
        </w:rPr>
        <w:t>Существует три типа сделок Компании со связанными сторонами: (i) сделки, заключаемые на рыночных условиях, (ii) сделки, заключаемые не на рыночных условиях, и являющиеся частью более обширной сделки с несвязанными третьими лицами, заключенной без заинтересованности, (iii) сделки, заключаемые на уникальных условиях, характерных только для Компании и другого участника сделки.</w:t>
      </w:r>
    </w:p>
    <w:p w14:paraId="75FF1003" w14:textId="77777777" w:rsidR="006051C5" w:rsidRDefault="00A161D8" w:rsidP="002A1D40">
      <w:pPr>
        <w:pStyle w:val="1"/>
        <w:keepLines/>
        <w:numPr>
          <w:ilvl w:val="0"/>
          <w:numId w:val="19"/>
        </w:numPr>
        <w:tabs>
          <w:tab w:val="clear" w:pos="964"/>
        </w:tabs>
        <w:ind w:left="0"/>
        <w:rPr>
          <w:lang w:val="ru-RU"/>
        </w:rPr>
      </w:pPr>
      <w:bookmarkStart w:id="1355" w:name="_Toc348362582"/>
      <w:r>
        <w:rPr>
          <w:lang w:val="ru-RU"/>
        </w:rPr>
        <w:t>События после отчетной даты</w:t>
      </w:r>
      <w:bookmarkEnd w:id="1355"/>
    </w:p>
    <w:p w14:paraId="55163475" w14:textId="77777777" w:rsidR="00A161D8" w:rsidRDefault="00A161D8" w:rsidP="00A161D8">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35" w:after="135"/>
        <w:jc w:val="both"/>
        <w:rPr>
          <w:lang w:val="ru-RU"/>
        </w:rPr>
      </w:pPr>
      <w:r>
        <w:rPr>
          <w:lang w:val="ru-RU"/>
        </w:rPr>
        <w:t>В январе 2013 года Компания выдала финансовую гарантию (поручительство)</w:t>
      </w:r>
      <w:r w:rsidRPr="00EB139B">
        <w:rPr>
          <w:noProof/>
          <w:lang w:val="ru-RU"/>
        </w:rPr>
        <w:t xml:space="preserve"> </w:t>
      </w:r>
      <w:r>
        <w:rPr>
          <w:noProof/>
          <w:lang w:val="ru-RU"/>
        </w:rPr>
        <w:t>Объединенной компании «РУСАЛ» в размере 9 943</w:t>
      </w:r>
      <w:r>
        <w:rPr>
          <w:lang w:val="ru-RU"/>
        </w:rPr>
        <w:t xml:space="preserve"> млн. руб. под кредит международного банка.</w:t>
      </w:r>
      <w:r w:rsidR="00F064BA">
        <w:rPr>
          <w:lang w:val="ru-RU"/>
        </w:rPr>
        <w:t xml:space="preserve"> Также Компания заключила договор с банком-кредитором </w:t>
      </w:r>
      <w:r>
        <w:rPr>
          <w:lang w:val="ru-RU"/>
        </w:rPr>
        <w:t xml:space="preserve"> </w:t>
      </w:r>
      <w:r w:rsidR="00F064BA">
        <w:rPr>
          <w:noProof/>
          <w:lang w:val="ru-RU"/>
        </w:rPr>
        <w:t>Объединенной компании «РУСАЛ» о предоставлении банку права безакцептного списания денежных средств с расчетного счета Компании, открытого в этом банке в обеспечение исполнения обязательств</w:t>
      </w:r>
      <w:r w:rsidR="00F064BA" w:rsidRPr="00F064BA">
        <w:rPr>
          <w:noProof/>
          <w:lang w:val="ru-RU"/>
        </w:rPr>
        <w:t xml:space="preserve"> </w:t>
      </w:r>
      <w:r w:rsidR="00F064BA">
        <w:rPr>
          <w:noProof/>
          <w:lang w:val="ru-RU"/>
        </w:rPr>
        <w:t xml:space="preserve">Объединенной компании «РУСАЛ»  по кредитному договору. </w:t>
      </w:r>
    </w:p>
    <w:p w14:paraId="4FE73F99" w14:textId="77777777" w:rsidR="00A161D8" w:rsidRDefault="00A161D8" w:rsidP="00A161D8">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35" w:after="135"/>
        <w:jc w:val="both"/>
        <w:rPr>
          <w:noProof/>
          <w:lang w:val="ru-RU"/>
        </w:rPr>
      </w:pPr>
      <w:r>
        <w:rPr>
          <w:lang w:val="ru-RU"/>
        </w:rPr>
        <w:t xml:space="preserve">В период с мая по сентябрь 2013 года </w:t>
      </w:r>
      <w:r w:rsidR="00D04986">
        <w:rPr>
          <w:lang w:val="ru-RU"/>
        </w:rPr>
        <w:t>Компания</w:t>
      </w:r>
      <w:r w:rsidR="00B20FA8">
        <w:rPr>
          <w:lang w:val="ru-RU"/>
        </w:rPr>
        <w:t xml:space="preserve"> заключила договоры поручительств на общую сумму </w:t>
      </w:r>
      <w:r w:rsidR="00B20FA8">
        <w:rPr>
          <w:noProof/>
          <w:lang w:val="ru-RU"/>
        </w:rPr>
        <w:t xml:space="preserve">5 113 млн. руб. в обеспечение исполнения обязательств по кредитным договорам обществами, </w:t>
      </w:r>
      <w:r>
        <w:rPr>
          <w:noProof/>
          <w:lang w:val="ru-RU"/>
        </w:rPr>
        <w:t>находящим</w:t>
      </w:r>
      <w:r w:rsidR="00B20FA8">
        <w:rPr>
          <w:noProof/>
          <w:lang w:val="ru-RU"/>
        </w:rPr>
        <w:t>и</w:t>
      </w:r>
      <w:r>
        <w:rPr>
          <w:noProof/>
          <w:lang w:val="ru-RU"/>
        </w:rPr>
        <w:t>ся под общим контролем.</w:t>
      </w:r>
    </w:p>
    <w:p w14:paraId="757FBB47" w14:textId="77777777" w:rsidR="00E83FC3" w:rsidRPr="002A1D40" w:rsidRDefault="00E83FC3" w:rsidP="00A161D8">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35" w:after="135"/>
        <w:jc w:val="both"/>
        <w:rPr>
          <w:noProof/>
          <w:lang w:val="ru-RU"/>
        </w:rPr>
      </w:pPr>
      <w:r>
        <w:rPr>
          <w:noProof/>
          <w:lang w:val="ru-RU"/>
        </w:rPr>
        <w:t>В марте 2013 года Компания погасила задолженность по банковскому кредиту в размере 600 млн. руб.</w:t>
      </w:r>
    </w:p>
    <w:p w14:paraId="404085CF" w14:textId="77777777" w:rsidR="006051C5" w:rsidRDefault="00A271E2" w:rsidP="002A1D40">
      <w:pPr>
        <w:pStyle w:val="1"/>
        <w:keepLines/>
        <w:numPr>
          <w:ilvl w:val="0"/>
          <w:numId w:val="19"/>
        </w:numPr>
        <w:tabs>
          <w:tab w:val="clear" w:pos="964"/>
        </w:tabs>
        <w:ind w:left="0"/>
        <w:rPr>
          <w:lang w:val="ru-RU"/>
        </w:rPr>
      </w:pPr>
      <w:r>
        <w:rPr>
          <w:lang w:val="ru-RU"/>
        </w:rPr>
        <w:t>Влияние перехода на МСФО</w:t>
      </w:r>
    </w:p>
    <w:p w14:paraId="065A2926" w14:textId="77777777" w:rsidR="00682EB9" w:rsidRDefault="00A271E2" w:rsidP="00A271E2">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35" w:after="135"/>
        <w:jc w:val="both"/>
        <w:rPr>
          <w:lang w:val="ru-RU"/>
        </w:rPr>
      </w:pPr>
      <w:r>
        <w:rPr>
          <w:lang w:val="ru-RU"/>
        </w:rPr>
        <w:t xml:space="preserve">Как указано в примечании 2(а), данная отчетность является первой отчетностью, подготовленной Компанией в соответствии с МСФО. </w:t>
      </w:r>
    </w:p>
    <w:p w14:paraId="4BE94D34" w14:textId="77777777" w:rsidR="00A271E2" w:rsidRDefault="00A271E2" w:rsidP="00A271E2">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35" w:after="135"/>
        <w:jc w:val="both"/>
        <w:rPr>
          <w:lang w:val="ru-RU"/>
        </w:rPr>
      </w:pPr>
      <w:proofErr w:type="gramStart"/>
      <w:r>
        <w:rPr>
          <w:lang w:val="ru-RU"/>
        </w:rPr>
        <w:t xml:space="preserve">Учетная политика, изложенная в примечании 3, применялась при подготовке данной финансовой отчетности за год, </w:t>
      </w:r>
      <w:r w:rsidR="000A222F">
        <w:rPr>
          <w:lang w:val="ru-RU"/>
        </w:rPr>
        <w:t>за</w:t>
      </w:r>
      <w:r>
        <w:rPr>
          <w:lang w:val="ru-RU"/>
        </w:rPr>
        <w:t xml:space="preserve">кончившийся 31 декабря 2012 года, сравнительных показателей, представленных в данной финансовой отчетности за год, </w:t>
      </w:r>
      <w:r w:rsidR="008B339A">
        <w:rPr>
          <w:lang w:val="ru-RU"/>
        </w:rPr>
        <w:t>за</w:t>
      </w:r>
      <w:r>
        <w:rPr>
          <w:lang w:val="ru-RU"/>
        </w:rPr>
        <w:t>кончившийся 31 декабря 2011 года, а также при подготовке отчета о финансовом положении по состоянию на 1 января 2011 года (дат</w:t>
      </w:r>
      <w:r w:rsidR="00BD0168">
        <w:rPr>
          <w:lang w:val="ru-RU"/>
        </w:rPr>
        <w:t>у</w:t>
      </w:r>
      <w:r>
        <w:rPr>
          <w:lang w:val="ru-RU"/>
        </w:rPr>
        <w:t xml:space="preserve"> перехода Компании на МСФО).</w:t>
      </w:r>
      <w:proofErr w:type="gramEnd"/>
    </w:p>
    <w:p w14:paraId="504398C9" w14:textId="77777777" w:rsidR="00A271E2" w:rsidRDefault="00A271E2" w:rsidP="00A271E2">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35" w:after="135"/>
        <w:jc w:val="both"/>
        <w:rPr>
          <w:lang w:val="ru-RU"/>
        </w:rPr>
      </w:pPr>
      <w:r>
        <w:rPr>
          <w:lang w:val="ru-RU"/>
        </w:rPr>
        <w:t>При подготовке отчета о финансовом положении на дату перехода Компании на МСФО Компания откорректировала показатели финансовой отчетности, подготовленной в соответствии с применявшимися ранее принципами бухгалтерского учета. Пояснения, каким образом переход на МСФО повлиял на финансовое положение Компании, результаты ее деятельности и денежные потоки, представлены в нижеприведенных таблицах и примечаниях.</w:t>
      </w:r>
    </w:p>
    <w:p w14:paraId="4C492924" w14:textId="77777777" w:rsidR="00DB36B9" w:rsidRDefault="00DB36B9" w:rsidP="00A271E2">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35" w:after="135"/>
        <w:jc w:val="both"/>
        <w:rPr>
          <w:lang w:val="ru-RU"/>
        </w:rPr>
        <w:sectPr w:rsidR="00DB36B9" w:rsidSect="002A1D40">
          <w:pgSz w:w="11907" w:h="16840" w:code="9"/>
          <w:pgMar w:top="1440" w:right="1555" w:bottom="1411" w:left="1555" w:header="965" w:footer="734" w:gutter="0"/>
          <w:cols w:space="708"/>
          <w:docGrid w:linePitch="360"/>
        </w:sectPr>
      </w:pPr>
    </w:p>
    <w:tbl>
      <w:tblPr>
        <w:tblStyle w:val="af9"/>
        <w:tblW w:w="139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98"/>
        <w:gridCol w:w="270"/>
        <w:gridCol w:w="1192"/>
        <w:gridCol w:w="248"/>
        <w:gridCol w:w="1440"/>
        <w:gridCol w:w="270"/>
        <w:gridCol w:w="1260"/>
        <w:gridCol w:w="270"/>
        <w:gridCol w:w="1260"/>
        <w:gridCol w:w="270"/>
        <w:gridCol w:w="1440"/>
        <w:gridCol w:w="270"/>
        <w:gridCol w:w="1260"/>
        <w:gridCol w:w="270"/>
        <w:gridCol w:w="1283"/>
        <w:tblGridChange w:id="1356">
          <w:tblGrid>
            <w:gridCol w:w="2898"/>
            <w:gridCol w:w="270"/>
            <w:gridCol w:w="1192"/>
            <w:gridCol w:w="248"/>
            <w:gridCol w:w="1440"/>
            <w:gridCol w:w="270"/>
            <w:gridCol w:w="1260"/>
            <w:gridCol w:w="270"/>
            <w:gridCol w:w="1260"/>
            <w:gridCol w:w="270"/>
            <w:gridCol w:w="1440"/>
            <w:gridCol w:w="270"/>
            <w:gridCol w:w="1260"/>
            <w:gridCol w:w="270"/>
            <w:gridCol w:w="1283"/>
          </w:tblGrid>
        </w:tblGridChange>
      </w:tblGrid>
      <w:tr w:rsidR="00343F1E" w:rsidRPr="00DB36B9" w14:paraId="7C67A99B" w14:textId="77777777" w:rsidTr="002A1D40">
        <w:tc>
          <w:tcPr>
            <w:tcW w:w="2898" w:type="dxa"/>
            <w:vMerge w:val="restart"/>
            <w:vAlign w:val="bottom"/>
          </w:tcPr>
          <w:p w14:paraId="2DBC26EA"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b/>
                <w:sz w:val="20"/>
              </w:rPr>
            </w:pPr>
            <w:r w:rsidRPr="002A1D40">
              <w:rPr>
                <w:b/>
                <w:sz w:val="20"/>
              </w:rPr>
              <w:lastRenderedPageBreak/>
              <w:t>млн. руб.</w:t>
            </w:r>
          </w:p>
        </w:tc>
        <w:tc>
          <w:tcPr>
            <w:tcW w:w="270" w:type="dxa"/>
            <w:vAlign w:val="bottom"/>
          </w:tcPr>
          <w:p w14:paraId="262DBADF"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b/>
                <w:sz w:val="20"/>
              </w:rPr>
            </w:pPr>
          </w:p>
        </w:tc>
        <w:tc>
          <w:tcPr>
            <w:tcW w:w="1192" w:type="dxa"/>
            <w:vMerge w:val="restart"/>
            <w:vAlign w:val="bottom"/>
          </w:tcPr>
          <w:p w14:paraId="4366CB03"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b/>
                <w:sz w:val="20"/>
              </w:rPr>
            </w:pPr>
            <w:r w:rsidRPr="002A1D40">
              <w:rPr>
                <w:b/>
                <w:sz w:val="20"/>
              </w:rPr>
              <w:t>П</w:t>
            </w:r>
            <w:r w:rsidR="003C305D">
              <w:rPr>
                <w:b/>
                <w:sz w:val="20"/>
              </w:rPr>
              <w:t>рим.</w:t>
            </w:r>
          </w:p>
        </w:tc>
        <w:tc>
          <w:tcPr>
            <w:tcW w:w="248" w:type="dxa"/>
          </w:tcPr>
          <w:p w14:paraId="59870F4D"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b/>
                <w:sz w:val="20"/>
              </w:rPr>
            </w:pPr>
          </w:p>
        </w:tc>
        <w:tc>
          <w:tcPr>
            <w:tcW w:w="4500" w:type="dxa"/>
            <w:gridSpan w:val="5"/>
            <w:tcBorders>
              <w:bottom w:val="single" w:sz="4" w:space="0" w:color="auto"/>
            </w:tcBorders>
          </w:tcPr>
          <w:p w14:paraId="2D62D551"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b/>
                <w:sz w:val="20"/>
              </w:rPr>
            </w:pPr>
            <w:r w:rsidRPr="002A1D40">
              <w:rPr>
                <w:b/>
                <w:sz w:val="20"/>
              </w:rPr>
              <w:t>1 января 2011 года</w:t>
            </w:r>
          </w:p>
        </w:tc>
        <w:tc>
          <w:tcPr>
            <w:tcW w:w="270" w:type="dxa"/>
          </w:tcPr>
          <w:p w14:paraId="439E3DD2"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b/>
                <w:sz w:val="20"/>
              </w:rPr>
            </w:pPr>
          </w:p>
        </w:tc>
        <w:tc>
          <w:tcPr>
            <w:tcW w:w="4523" w:type="dxa"/>
            <w:gridSpan w:val="5"/>
            <w:tcBorders>
              <w:bottom w:val="single" w:sz="4" w:space="0" w:color="auto"/>
            </w:tcBorders>
          </w:tcPr>
          <w:p w14:paraId="28B68060"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b/>
                <w:sz w:val="20"/>
              </w:rPr>
            </w:pPr>
            <w:r w:rsidRPr="002A1D40">
              <w:rPr>
                <w:b/>
                <w:sz w:val="20"/>
              </w:rPr>
              <w:t>31 декабря 2012 года</w:t>
            </w:r>
          </w:p>
        </w:tc>
      </w:tr>
      <w:tr w:rsidR="00343F1E" w:rsidRPr="00DB36B9" w14:paraId="718EE61F" w14:textId="77777777" w:rsidTr="002A1D40">
        <w:tc>
          <w:tcPr>
            <w:tcW w:w="2898" w:type="dxa"/>
            <w:vMerge/>
          </w:tcPr>
          <w:p w14:paraId="2FE28B22"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b/>
                <w:sz w:val="20"/>
              </w:rPr>
            </w:pPr>
          </w:p>
        </w:tc>
        <w:tc>
          <w:tcPr>
            <w:tcW w:w="270" w:type="dxa"/>
          </w:tcPr>
          <w:p w14:paraId="21005984"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b/>
                <w:sz w:val="20"/>
              </w:rPr>
            </w:pPr>
          </w:p>
        </w:tc>
        <w:tc>
          <w:tcPr>
            <w:tcW w:w="1192" w:type="dxa"/>
            <w:vMerge/>
          </w:tcPr>
          <w:p w14:paraId="2576DF57"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b/>
                <w:sz w:val="20"/>
              </w:rPr>
            </w:pPr>
          </w:p>
        </w:tc>
        <w:tc>
          <w:tcPr>
            <w:tcW w:w="248" w:type="dxa"/>
          </w:tcPr>
          <w:p w14:paraId="5C62E3E5"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b/>
                <w:sz w:val="20"/>
              </w:rPr>
            </w:pPr>
          </w:p>
        </w:tc>
        <w:tc>
          <w:tcPr>
            <w:tcW w:w="1440" w:type="dxa"/>
            <w:tcBorders>
              <w:top w:val="single" w:sz="4" w:space="0" w:color="auto"/>
              <w:bottom w:val="single" w:sz="4" w:space="0" w:color="auto"/>
            </w:tcBorders>
            <w:vAlign w:val="bottom"/>
          </w:tcPr>
          <w:p w14:paraId="58CDB97B"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b/>
                <w:sz w:val="20"/>
              </w:rPr>
            </w:pPr>
            <w:r w:rsidRPr="002A1D40">
              <w:rPr>
                <w:b/>
                <w:sz w:val="20"/>
              </w:rPr>
              <w:t>Предыдущая учетная политика</w:t>
            </w:r>
          </w:p>
        </w:tc>
        <w:tc>
          <w:tcPr>
            <w:tcW w:w="270" w:type="dxa"/>
            <w:tcBorders>
              <w:top w:val="single" w:sz="4" w:space="0" w:color="auto"/>
            </w:tcBorders>
            <w:vAlign w:val="bottom"/>
          </w:tcPr>
          <w:p w14:paraId="67519619"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b/>
                <w:sz w:val="20"/>
              </w:rPr>
            </w:pPr>
          </w:p>
        </w:tc>
        <w:tc>
          <w:tcPr>
            <w:tcW w:w="1260" w:type="dxa"/>
            <w:tcBorders>
              <w:top w:val="single" w:sz="4" w:space="0" w:color="auto"/>
              <w:bottom w:val="single" w:sz="4" w:space="0" w:color="auto"/>
            </w:tcBorders>
            <w:vAlign w:val="bottom"/>
          </w:tcPr>
          <w:p w14:paraId="3FF824EF"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b/>
                <w:sz w:val="20"/>
              </w:rPr>
            </w:pPr>
            <w:r w:rsidRPr="002A1D40">
              <w:rPr>
                <w:b/>
                <w:sz w:val="20"/>
              </w:rPr>
              <w:t>Эффект перехода на МСФО</w:t>
            </w:r>
          </w:p>
        </w:tc>
        <w:tc>
          <w:tcPr>
            <w:tcW w:w="270" w:type="dxa"/>
            <w:tcBorders>
              <w:top w:val="single" w:sz="4" w:space="0" w:color="auto"/>
            </w:tcBorders>
            <w:vAlign w:val="bottom"/>
          </w:tcPr>
          <w:p w14:paraId="2DADB539"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b/>
                <w:sz w:val="20"/>
              </w:rPr>
            </w:pPr>
          </w:p>
        </w:tc>
        <w:tc>
          <w:tcPr>
            <w:tcW w:w="1260" w:type="dxa"/>
            <w:tcBorders>
              <w:top w:val="single" w:sz="4" w:space="0" w:color="auto"/>
              <w:bottom w:val="single" w:sz="4" w:space="0" w:color="auto"/>
            </w:tcBorders>
            <w:vAlign w:val="bottom"/>
          </w:tcPr>
          <w:p w14:paraId="7C0E21B9"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b/>
                <w:sz w:val="20"/>
              </w:rPr>
            </w:pPr>
            <w:r w:rsidRPr="002A1D40">
              <w:rPr>
                <w:b/>
                <w:sz w:val="20"/>
              </w:rPr>
              <w:t>МСФО</w:t>
            </w:r>
          </w:p>
        </w:tc>
        <w:tc>
          <w:tcPr>
            <w:tcW w:w="270" w:type="dxa"/>
          </w:tcPr>
          <w:p w14:paraId="4530A420"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b/>
                <w:sz w:val="20"/>
              </w:rPr>
            </w:pPr>
          </w:p>
        </w:tc>
        <w:tc>
          <w:tcPr>
            <w:tcW w:w="1440" w:type="dxa"/>
            <w:tcBorders>
              <w:top w:val="single" w:sz="4" w:space="0" w:color="auto"/>
              <w:bottom w:val="single" w:sz="4" w:space="0" w:color="auto"/>
            </w:tcBorders>
            <w:vAlign w:val="bottom"/>
          </w:tcPr>
          <w:p w14:paraId="76154B72"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b/>
                <w:sz w:val="20"/>
              </w:rPr>
            </w:pPr>
            <w:r w:rsidRPr="002A1D40">
              <w:rPr>
                <w:b/>
                <w:sz w:val="20"/>
              </w:rPr>
              <w:t>Предыдущая учетная политика</w:t>
            </w:r>
          </w:p>
        </w:tc>
        <w:tc>
          <w:tcPr>
            <w:tcW w:w="270" w:type="dxa"/>
            <w:tcBorders>
              <w:top w:val="single" w:sz="4" w:space="0" w:color="auto"/>
            </w:tcBorders>
            <w:vAlign w:val="bottom"/>
          </w:tcPr>
          <w:p w14:paraId="29FC3CDE"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b/>
                <w:sz w:val="20"/>
              </w:rPr>
            </w:pPr>
          </w:p>
        </w:tc>
        <w:tc>
          <w:tcPr>
            <w:tcW w:w="1260" w:type="dxa"/>
            <w:tcBorders>
              <w:top w:val="single" w:sz="4" w:space="0" w:color="auto"/>
              <w:bottom w:val="single" w:sz="4" w:space="0" w:color="auto"/>
            </w:tcBorders>
            <w:vAlign w:val="bottom"/>
          </w:tcPr>
          <w:p w14:paraId="4CB7CC37"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b/>
                <w:sz w:val="20"/>
              </w:rPr>
            </w:pPr>
            <w:r w:rsidRPr="002A1D40">
              <w:rPr>
                <w:b/>
                <w:sz w:val="20"/>
              </w:rPr>
              <w:t>Эффект перехода на МСФО</w:t>
            </w:r>
          </w:p>
        </w:tc>
        <w:tc>
          <w:tcPr>
            <w:tcW w:w="270" w:type="dxa"/>
            <w:tcBorders>
              <w:top w:val="single" w:sz="4" w:space="0" w:color="auto"/>
            </w:tcBorders>
            <w:vAlign w:val="bottom"/>
          </w:tcPr>
          <w:p w14:paraId="42224354"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b/>
                <w:sz w:val="20"/>
              </w:rPr>
            </w:pPr>
          </w:p>
        </w:tc>
        <w:tc>
          <w:tcPr>
            <w:tcW w:w="1283" w:type="dxa"/>
            <w:tcBorders>
              <w:top w:val="single" w:sz="4" w:space="0" w:color="auto"/>
              <w:bottom w:val="single" w:sz="4" w:space="0" w:color="auto"/>
            </w:tcBorders>
            <w:vAlign w:val="bottom"/>
          </w:tcPr>
          <w:p w14:paraId="377DD631"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b/>
                <w:sz w:val="20"/>
              </w:rPr>
            </w:pPr>
            <w:r w:rsidRPr="002A1D40">
              <w:rPr>
                <w:b/>
                <w:sz w:val="20"/>
              </w:rPr>
              <w:t>МСФО</w:t>
            </w:r>
          </w:p>
        </w:tc>
      </w:tr>
      <w:tr w:rsidR="00343F1E" w:rsidRPr="00DB36B9" w14:paraId="5CD89983" w14:textId="77777777" w:rsidTr="002A1D40">
        <w:tc>
          <w:tcPr>
            <w:tcW w:w="2898" w:type="dxa"/>
          </w:tcPr>
          <w:p w14:paraId="121F28AD"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b/>
                <w:sz w:val="20"/>
              </w:rPr>
            </w:pPr>
            <w:r w:rsidRPr="002A1D40">
              <w:rPr>
                <w:b/>
                <w:sz w:val="20"/>
              </w:rPr>
              <w:t>АКТИВЫ</w:t>
            </w:r>
          </w:p>
        </w:tc>
        <w:tc>
          <w:tcPr>
            <w:tcW w:w="270" w:type="dxa"/>
          </w:tcPr>
          <w:p w14:paraId="50684099"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sz w:val="20"/>
              </w:rPr>
            </w:pPr>
          </w:p>
        </w:tc>
        <w:tc>
          <w:tcPr>
            <w:tcW w:w="1192" w:type="dxa"/>
            <w:vAlign w:val="bottom"/>
          </w:tcPr>
          <w:p w14:paraId="4A831FEC"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sz w:val="20"/>
              </w:rPr>
            </w:pPr>
          </w:p>
        </w:tc>
        <w:tc>
          <w:tcPr>
            <w:tcW w:w="248" w:type="dxa"/>
          </w:tcPr>
          <w:p w14:paraId="236C819E"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sz w:val="20"/>
              </w:rPr>
            </w:pPr>
          </w:p>
        </w:tc>
        <w:tc>
          <w:tcPr>
            <w:tcW w:w="1440" w:type="dxa"/>
            <w:tcBorders>
              <w:top w:val="single" w:sz="4" w:space="0" w:color="auto"/>
            </w:tcBorders>
          </w:tcPr>
          <w:p w14:paraId="14B55EEC"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sz w:val="20"/>
              </w:rPr>
            </w:pPr>
          </w:p>
        </w:tc>
        <w:tc>
          <w:tcPr>
            <w:tcW w:w="270" w:type="dxa"/>
          </w:tcPr>
          <w:p w14:paraId="0D073304"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sz w:val="20"/>
              </w:rPr>
            </w:pPr>
          </w:p>
        </w:tc>
        <w:tc>
          <w:tcPr>
            <w:tcW w:w="1260" w:type="dxa"/>
          </w:tcPr>
          <w:p w14:paraId="683CEB87"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sz w:val="20"/>
              </w:rPr>
            </w:pPr>
          </w:p>
        </w:tc>
        <w:tc>
          <w:tcPr>
            <w:tcW w:w="270" w:type="dxa"/>
          </w:tcPr>
          <w:p w14:paraId="04249A66"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sz w:val="20"/>
              </w:rPr>
            </w:pPr>
          </w:p>
        </w:tc>
        <w:tc>
          <w:tcPr>
            <w:tcW w:w="1260" w:type="dxa"/>
          </w:tcPr>
          <w:p w14:paraId="0B43F44E"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sz w:val="20"/>
              </w:rPr>
            </w:pPr>
          </w:p>
        </w:tc>
        <w:tc>
          <w:tcPr>
            <w:tcW w:w="270" w:type="dxa"/>
          </w:tcPr>
          <w:p w14:paraId="48FFFF1F"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sz w:val="20"/>
              </w:rPr>
            </w:pPr>
          </w:p>
        </w:tc>
        <w:tc>
          <w:tcPr>
            <w:tcW w:w="1440" w:type="dxa"/>
            <w:tcBorders>
              <w:top w:val="single" w:sz="4" w:space="0" w:color="auto"/>
            </w:tcBorders>
          </w:tcPr>
          <w:p w14:paraId="1FEB173D"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sz w:val="20"/>
              </w:rPr>
            </w:pPr>
          </w:p>
        </w:tc>
        <w:tc>
          <w:tcPr>
            <w:tcW w:w="270" w:type="dxa"/>
          </w:tcPr>
          <w:p w14:paraId="18E743DF"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sz w:val="20"/>
              </w:rPr>
            </w:pPr>
          </w:p>
        </w:tc>
        <w:tc>
          <w:tcPr>
            <w:tcW w:w="1260" w:type="dxa"/>
            <w:tcBorders>
              <w:top w:val="single" w:sz="4" w:space="0" w:color="auto"/>
            </w:tcBorders>
          </w:tcPr>
          <w:p w14:paraId="7B238B23"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sz w:val="20"/>
              </w:rPr>
            </w:pPr>
          </w:p>
        </w:tc>
        <w:tc>
          <w:tcPr>
            <w:tcW w:w="270" w:type="dxa"/>
          </w:tcPr>
          <w:p w14:paraId="1D9DC8B6"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sz w:val="20"/>
              </w:rPr>
            </w:pPr>
          </w:p>
        </w:tc>
        <w:tc>
          <w:tcPr>
            <w:tcW w:w="1283" w:type="dxa"/>
            <w:tcBorders>
              <w:top w:val="single" w:sz="4" w:space="0" w:color="auto"/>
            </w:tcBorders>
          </w:tcPr>
          <w:p w14:paraId="49299F7F"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sz w:val="20"/>
              </w:rPr>
            </w:pPr>
          </w:p>
        </w:tc>
      </w:tr>
      <w:tr w:rsidR="0083066E" w:rsidRPr="00DB36B9" w14:paraId="36DB364B" w14:textId="77777777" w:rsidTr="002A1D40">
        <w:tc>
          <w:tcPr>
            <w:tcW w:w="2898" w:type="dxa"/>
          </w:tcPr>
          <w:p w14:paraId="7C861047" w14:textId="77777777" w:rsidR="006051C5" w:rsidRPr="002A1D40" w:rsidRDefault="0083066E"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sz w:val="20"/>
              </w:rPr>
            </w:pPr>
            <w:r>
              <w:rPr>
                <w:sz w:val="20"/>
              </w:rPr>
              <w:t>Основные средства</w:t>
            </w:r>
          </w:p>
        </w:tc>
        <w:tc>
          <w:tcPr>
            <w:tcW w:w="270" w:type="dxa"/>
          </w:tcPr>
          <w:p w14:paraId="3E2B5DE4"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sz w:val="20"/>
              </w:rPr>
            </w:pPr>
          </w:p>
        </w:tc>
        <w:tc>
          <w:tcPr>
            <w:tcW w:w="1192" w:type="dxa"/>
            <w:vAlign w:val="bottom"/>
          </w:tcPr>
          <w:p w14:paraId="20BDD576" w14:textId="77777777" w:rsidR="006051C5" w:rsidRPr="002A1D40" w:rsidRDefault="00452FC8"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sz w:val="20"/>
                <w:lang w:val="en-US"/>
              </w:rPr>
            </w:pPr>
            <w:r>
              <w:rPr>
                <w:sz w:val="20"/>
              </w:rPr>
              <w:t>(</w:t>
            </w:r>
            <w:r>
              <w:rPr>
                <w:sz w:val="20"/>
                <w:lang w:val="en-US"/>
              </w:rPr>
              <w:t>a)</w:t>
            </w:r>
          </w:p>
        </w:tc>
        <w:tc>
          <w:tcPr>
            <w:tcW w:w="248" w:type="dxa"/>
          </w:tcPr>
          <w:p w14:paraId="2DB2DD58"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sz w:val="20"/>
              </w:rPr>
            </w:pPr>
          </w:p>
        </w:tc>
        <w:tc>
          <w:tcPr>
            <w:tcW w:w="1440" w:type="dxa"/>
            <w:vAlign w:val="bottom"/>
          </w:tcPr>
          <w:p w14:paraId="41E24BC4" w14:textId="77777777" w:rsidR="006051C5" w:rsidRPr="002A1D40" w:rsidRDefault="00956CFA"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r>
              <w:rPr>
                <w:sz w:val="20"/>
              </w:rPr>
              <w:t>6 901</w:t>
            </w:r>
          </w:p>
        </w:tc>
        <w:tc>
          <w:tcPr>
            <w:tcW w:w="270" w:type="dxa"/>
            <w:vAlign w:val="bottom"/>
          </w:tcPr>
          <w:p w14:paraId="21816D08"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p>
        </w:tc>
        <w:tc>
          <w:tcPr>
            <w:tcW w:w="1260" w:type="dxa"/>
            <w:vAlign w:val="bottom"/>
          </w:tcPr>
          <w:p w14:paraId="7D4082AD" w14:textId="77777777" w:rsidR="006051C5" w:rsidRPr="002A1D40" w:rsidRDefault="00956CFA"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r>
              <w:rPr>
                <w:sz w:val="20"/>
              </w:rPr>
              <w:t>9 953</w:t>
            </w:r>
          </w:p>
        </w:tc>
        <w:tc>
          <w:tcPr>
            <w:tcW w:w="270" w:type="dxa"/>
            <w:vAlign w:val="bottom"/>
          </w:tcPr>
          <w:p w14:paraId="2EE21E96"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p>
        </w:tc>
        <w:tc>
          <w:tcPr>
            <w:tcW w:w="1260" w:type="dxa"/>
            <w:vAlign w:val="bottom"/>
          </w:tcPr>
          <w:p w14:paraId="33BC1E29" w14:textId="77777777" w:rsidR="006051C5" w:rsidRPr="002A1D40" w:rsidRDefault="00956CFA"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r>
              <w:rPr>
                <w:sz w:val="20"/>
              </w:rPr>
              <w:t>16 854</w:t>
            </w:r>
          </w:p>
        </w:tc>
        <w:tc>
          <w:tcPr>
            <w:tcW w:w="270" w:type="dxa"/>
          </w:tcPr>
          <w:p w14:paraId="52DDD12D"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sz w:val="20"/>
              </w:rPr>
            </w:pPr>
          </w:p>
        </w:tc>
        <w:tc>
          <w:tcPr>
            <w:tcW w:w="1440" w:type="dxa"/>
            <w:vAlign w:val="bottom"/>
          </w:tcPr>
          <w:p w14:paraId="22AE93BA" w14:textId="77777777" w:rsidR="006051C5" w:rsidRPr="002A1D40" w:rsidRDefault="00452FC8"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r>
              <w:rPr>
                <w:sz w:val="20"/>
              </w:rPr>
              <w:t>6 557</w:t>
            </w:r>
          </w:p>
        </w:tc>
        <w:tc>
          <w:tcPr>
            <w:tcW w:w="270" w:type="dxa"/>
            <w:vAlign w:val="bottom"/>
          </w:tcPr>
          <w:p w14:paraId="1E65FB06"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p>
        </w:tc>
        <w:tc>
          <w:tcPr>
            <w:tcW w:w="1260" w:type="dxa"/>
            <w:vAlign w:val="bottom"/>
          </w:tcPr>
          <w:p w14:paraId="495BCE5A" w14:textId="77777777" w:rsidR="006051C5" w:rsidRPr="002A1D40" w:rsidRDefault="00452FC8"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r>
              <w:rPr>
                <w:sz w:val="20"/>
              </w:rPr>
              <w:t>8 885</w:t>
            </w:r>
          </w:p>
        </w:tc>
        <w:tc>
          <w:tcPr>
            <w:tcW w:w="270" w:type="dxa"/>
            <w:vAlign w:val="bottom"/>
          </w:tcPr>
          <w:p w14:paraId="62081CDF"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p>
        </w:tc>
        <w:tc>
          <w:tcPr>
            <w:tcW w:w="1283" w:type="dxa"/>
            <w:vAlign w:val="bottom"/>
          </w:tcPr>
          <w:p w14:paraId="6C489078" w14:textId="77777777" w:rsidR="006051C5" w:rsidRPr="002A1D40" w:rsidRDefault="00452FC8"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r>
              <w:rPr>
                <w:sz w:val="20"/>
              </w:rPr>
              <w:t>15 442</w:t>
            </w:r>
          </w:p>
        </w:tc>
      </w:tr>
      <w:tr w:rsidR="0083066E" w:rsidRPr="00DB36B9" w14:paraId="5CA523D1" w14:textId="77777777" w:rsidTr="002A1D40">
        <w:tc>
          <w:tcPr>
            <w:tcW w:w="2898" w:type="dxa"/>
          </w:tcPr>
          <w:p w14:paraId="12BEA7E7" w14:textId="77777777" w:rsidR="006051C5" w:rsidRPr="002A1D40" w:rsidRDefault="0083066E"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sz w:val="20"/>
              </w:rPr>
            </w:pPr>
            <w:r>
              <w:rPr>
                <w:sz w:val="20"/>
              </w:rPr>
              <w:t>Займы, выданные связанным сторонам</w:t>
            </w:r>
          </w:p>
        </w:tc>
        <w:tc>
          <w:tcPr>
            <w:tcW w:w="270" w:type="dxa"/>
          </w:tcPr>
          <w:p w14:paraId="373BF56D"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sz w:val="20"/>
              </w:rPr>
            </w:pPr>
          </w:p>
        </w:tc>
        <w:tc>
          <w:tcPr>
            <w:tcW w:w="1192" w:type="dxa"/>
            <w:vAlign w:val="bottom"/>
          </w:tcPr>
          <w:p w14:paraId="12432C65"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sz w:val="20"/>
              </w:rPr>
            </w:pPr>
          </w:p>
        </w:tc>
        <w:tc>
          <w:tcPr>
            <w:tcW w:w="248" w:type="dxa"/>
          </w:tcPr>
          <w:p w14:paraId="360AD158"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sz w:val="20"/>
              </w:rPr>
            </w:pPr>
          </w:p>
        </w:tc>
        <w:tc>
          <w:tcPr>
            <w:tcW w:w="1440" w:type="dxa"/>
            <w:vAlign w:val="bottom"/>
          </w:tcPr>
          <w:p w14:paraId="580DEEB7" w14:textId="77777777" w:rsidR="006051C5" w:rsidRPr="002A1D40" w:rsidRDefault="00956CFA"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r>
              <w:rPr>
                <w:sz w:val="20"/>
              </w:rPr>
              <w:t>24 977</w:t>
            </w:r>
          </w:p>
        </w:tc>
        <w:tc>
          <w:tcPr>
            <w:tcW w:w="270" w:type="dxa"/>
            <w:vAlign w:val="bottom"/>
          </w:tcPr>
          <w:p w14:paraId="298BC2D7"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p>
        </w:tc>
        <w:tc>
          <w:tcPr>
            <w:tcW w:w="1260" w:type="dxa"/>
            <w:vAlign w:val="bottom"/>
          </w:tcPr>
          <w:p w14:paraId="71BE7C35" w14:textId="77777777" w:rsidR="006051C5" w:rsidRPr="002A1D40" w:rsidRDefault="00956CFA"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r>
              <w:rPr>
                <w:sz w:val="20"/>
              </w:rPr>
              <w:t>(124)</w:t>
            </w:r>
          </w:p>
        </w:tc>
        <w:tc>
          <w:tcPr>
            <w:tcW w:w="270" w:type="dxa"/>
            <w:vAlign w:val="bottom"/>
          </w:tcPr>
          <w:p w14:paraId="33AFEFBF"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p>
        </w:tc>
        <w:tc>
          <w:tcPr>
            <w:tcW w:w="1260" w:type="dxa"/>
            <w:vAlign w:val="bottom"/>
          </w:tcPr>
          <w:p w14:paraId="7F8D3AD7" w14:textId="77777777" w:rsidR="006051C5" w:rsidRPr="002A1D40" w:rsidRDefault="00956CFA"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r>
              <w:rPr>
                <w:sz w:val="20"/>
              </w:rPr>
              <w:t>24 853</w:t>
            </w:r>
          </w:p>
        </w:tc>
        <w:tc>
          <w:tcPr>
            <w:tcW w:w="270" w:type="dxa"/>
          </w:tcPr>
          <w:p w14:paraId="68173CBE"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sz w:val="20"/>
              </w:rPr>
            </w:pPr>
          </w:p>
        </w:tc>
        <w:tc>
          <w:tcPr>
            <w:tcW w:w="1440" w:type="dxa"/>
            <w:vAlign w:val="bottom"/>
          </w:tcPr>
          <w:p w14:paraId="5E8241ED" w14:textId="77777777" w:rsidR="006051C5" w:rsidRPr="002A1D40" w:rsidRDefault="00452FC8"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r>
              <w:rPr>
                <w:sz w:val="20"/>
              </w:rPr>
              <w:t>30 363</w:t>
            </w:r>
          </w:p>
        </w:tc>
        <w:tc>
          <w:tcPr>
            <w:tcW w:w="270" w:type="dxa"/>
            <w:vAlign w:val="bottom"/>
          </w:tcPr>
          <w:p w14:paraId="4628196F"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p>
        </w:tc>
        <w:tc>
          <w:tcPr>
            <w:tcW w:w="1260" w:type="dxa"/>
            <w:vAlign w:val="bottom"/>
          </w:tcPr>
          <w:p w14:paraId="0B64863A" w14:textId="77777777" w:rsidR="006051C5" w:rsidRPr="002A1D40" w:rsidRDefault="00452FC8"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r>
              <w:rPr>
                <w:sz w:val="20"/>
              </w:rPr>
              <w:t>(20)</w:t>
            </w:r>
          </w:p>
        </w:tc>
        <w:tc>
          <w:tcPr>
            <w:tcW w:w="270" w:type="dxa"/>
            <w:vAlign w:val="bottom"/>
          </w:tcPr>
          <w:p w14:paraId="2A7E1CD0"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p>
        </w:tc>
        <w:tc>
          <w:tcPr>
            <w:tcW w:w="1283" w:type="dxa"/>
            <w:vAlign w:val="bottom"/>
          </w:tcPr>
          <w:p w14:paraId="432424D0" w14:textId="77777777" w:rsidR="006051C5" w:rsidRPr="002A1D40" w:rsidRDefault="00452FC8"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r>
              <w:rPr>
                <w:sz w:val="20"/>
              </w:rPr>
              <w:t>30 343</w:t>
            </w:r>
          </w:p>
        </w:tc>
      </w:tr>
      <w:tr w:rsidR="007A7B8F" w:rsidRPr="00DB36B9" w14:paraId="771F5D02" w14:textId="77777777" w:rsidTr="002A1D40">
        <w:tc>
          <w:tcPr>
            <w:tcW w:w="2898" w:type="dxa"/>
          </w:tcPr>
          <w:p w14:paraId="465BE41D" w14:textId="77777777" w:rsidR="007A7B8F" w:rsidRPr="002A1D40" w:rsidRDefault="007A7B8F">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sz w:val="20"/>
              </w:rPr>
            </w:pPr>
            <w:r>
              <w:rPr>
                <w:sz w:val="20"/>
              </w:rPr>
              <w:t>Отложенные налоговые активы</w:t>
            </w:r>
          </w:p>
        </w:tc>
        <w:tc>
          <w:tcPr>
            <w:tcW w:w="270" w:type="dxa"/>
          </w:tcPr>
          <w:p w14:paraId="4E4B088C" w14:textId="77777777" w:rsidR="007A7B8F" w:rsidRPr="002A1D40" w:rsidRDefault="007A7B8F">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sz w:val="20"/>
              </w:rPr>
            </w:pPr>
          </w:p>
        </w:tc>
        <w:tc>
          <w:tcPr>
            <w:tcW w:w="1192" w:type="dxa"/>
            <w:vAlign w:val="bottom"/>
          </w:tcPr>
          <w:p w14:paraId="2F93BECC" w14:textId="77777777" w:rsidR="007A7B8F" w:rsidRPr="002A1D40" w:rsidRDefault="00276A08">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sz w:val="20"/>
                <w:lang w:val="en-US"/>
              </w:rPr>
            </w:pPr>
            <w:r>
              <w:rPr>
                <w:sz w:val="20"/>
              </w:rPr>
              <w:t>(</w:t>
            </w:r>
            <w:r>
              <w:rPr>
                <w:sz w:val="20"/>
                <w:lang w:val="en-US"/>
              </w:rPr>
              <w:t>f)</w:t>
            </w:r>
          </w:p>
        </w:tc>
        <w:tc>
          <w:tcPr>
            <w:tcW w:w="248" w:type="dxa"/>
          </w:tcPr>
          <w:p w14:paraId="520B6D14" w14:textId="77777777" w:rsidR="007A7B8F" w:rsidRPr="002A1D40" w:rsidRDefault="007A7B8F">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sz w:val="20"/>
              </w:rPr>
            </w:pPr>
          </w:p>
        </w:tc>
        <w:tc>
          <w:tcPr>
            <w:tcW w:w="1440" w:type="dxa"/>
            <w:vAlign w:val="bottom"/>
          </w:tcPr>
          <w:p w14:paraId="1B64715C" w14:textId="77777777" w:rsidR="007A7B8F" w:rsidRDefault="007A7B8F">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r>
              <w:rPr>
                <w:sz w:val="20"/>
              </w:rPr>
              <w:t>3</w:t>
            </w:r>
          </w:p>
        </w:tc>
        <w:tc>
          <w:tcPr>
            <w:tcW w:w="270" w:type="dxa"/>
            <w:vAlign w:val="bottom"/>
          </w:tcPr>
          <w:p w14:paraId="775D88C5" w14:textId="77777777" w:rsidR="007A7B8F" w:rsidRPr="002A1D40" w:rsidRDefault="007A7B8F">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p>
        </w:tc>
        <w:tc>
          <w:tcPr>
            <w:tcW w:w="1260" w:type="dxa"/>
            <w:vAlign w:val="bottom"/>
          </w:tcPr>
          <w:p w14:paraId="5A54F02A" w14:textId="77777777" w:rsidR="00DD6E51" w:rsidRDefault="007A7B8F">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lang w:val="en-US" w:eastAsia="en-US"/>
              </w:rPr>
            </w:pPr>
            <w:r>
              <w:rPr>
                <w:sz w:val="20"/>
              </w:rPr>
              <w:t>(3)</w:t>
            </w:r>
          </w:p>
        </w:tc>
        <w:tc>
          <w:tcPr>
            <w:tcW w:w="270" w:type="dxa"/>
            <w:vAlign w:val="bottom"/>
          </w:tcPr>
          <w:p w14:paraId="078E6C2E" w14:textId="77777777" w:rsidR="007A7B8F" w:rsidRPr="002A1D40" w:rsidRDefault="007A7B8F">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p>
        </w:tc>
        <w:tc>
          <w:tcPr>
            <w:tcW w:w="1260" w:type="dxa"/>
            <w:vAlign w:val="bottom"/>
          </w:tcPr>
          <w:p w14:paraId="7DD8C9EB" w14:textId="77777777" w:rsidR="007A7B8F" w:rsidRDefault="007A7B8F">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r>
              <w:rPr>
                <w:sz w:val="20"/>
              </w:rPr>
              <w:t>-</w:t>
            </w:r>
          </w:p>
        </w:tc>
        <w:tc>
          <w:tcPr>
            <w:tcW w:w="270" w:type="dxa"/>
          </w:tcPr>
          <w:p w14:paraId="00C738D5" w14:textId="77777777" w:rsidR="007A7B8F" w:rsidRPr="002A1D40" w:rsidRDefault="007A7B8F">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sz w:val="20"/>
              </w:rPr>
            </w:pPr>
          </w:p>
        </w:tc>
        <w:tc>
          <w:tcPr>
            <w:tcW w:w="1440" w:type="dxa"/>
            <w:vAlign w:val="bottom"/>
          </w:tcPr>
          <w:p w14:paraId="75DBEB9D" w14:textId="77777777" w:rsidR="007A7B8F" w:rsidRDefault="007A7B8F">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r>
              <w:rPr>
                <w:sz w:val="20"/>
              </w:rPr>
              <w:t>216</w:t>
            </w:r>
          </w:p>
        </w:tc>
        <w:tc>
          <w:tcPr>
            <w:tcW w:w="270" w:type="dxa"/>
            <w:vAlign w:val="bottom"/>
          </w:tcPr>
          <w:p w14:paraId="10EAD4A2" w14:textId="77777777" w:rsidR="007A7B8F" w:rsidRPr="002A1D40" w:rsidRDefault="007A7B8F">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p>
        </w:tc>
        <w:tc>
          <w:tcPr>
            <w:tcW w:w="1260" w:type="dxa"/>
            <w:vAlign w:val="bottom"/>
          </w:tcPr>
          <w:p w14:paraId="1BEC0DC4" w14:textId="77777777" w:rsidR="007A7B8F" w:rsidRDefault="007A7B8F">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r>
              <w:rPr>
                <w:sz w:val="20"/>
              </w:rPr>
              <w:t>(216)</w:t>
            </w:r>
          </w:p>
        </w:tc>
        <w:tc>
          <w:tcPr>
            <w:tcW w:w="270" w:type="dxa"/>
            <w:vAlign w:val="bottom"/>
          </w:tcPr>
          <w:p w14:paraId="49D8D38C" w14:textId="77777777" w:rsidR="007A7B8F" w:rsidRPr="002A1D40" w:rsidRDefault="007A7B8F">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p>
        </w:tc>
        <w:tc>
          <w:tcPr>
            <w:tcW w:w="1283" w:type="dxa"/>
            <w:vAlign w:val="bottom"/>
          </w:tcPr>
          <w:p w14:paraId="1E38764E" w14:textId="77777777" w:rsidR="007A7B8F" w:rsidRDefault="007A7B8F">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r>
              <w:rPr>
                <w:sz w:val="20"/>
              </w:rPr>
              <w:t>-</w:t>
            </w:r>
          </w:p>
        </w:tc>
      </w:tr>
      <w:tr w:rsidR="007A7B8F" w:rsidRPr="00DB36B9" w14:paraId="511FCA5C" w14:textId="77777777" w:rsidTr="002A1D40">
        <w:tc>
          <w:tcPr>
            <w:tcW w:w="2898" w:type="dxa"/>
          </w:tcPr>
          <w:p w14:paraId="09400B4B" w14:textId="77777777" w:rsidR="006051C5" w:rsidRPr="002A1D40" w:rsidRDefault="007A7B8F"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sz w:val="20"/>
              </w:rPr>
            </w:pPr>
            <w:r>
              <w:rPr>
                <w:sz w:val="20"/>
              </w:rPr>
              <w:t>Прочие внеоборотные активы</w:t>
            </w:r>
          </w:p>
        </w:tc>
        <w:tc>
          <w:tcPr>
            <w:tcW w:w="270" w:type="dxa"/>
          </w:tcPr>
          <w:p w14:paraId="78FDEF92"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sz w:val="20"/>
              </w:rPr>
            </w:pPr>
          </w:p>
        </w:tc>
        <w:tc>
          <w:tcPr>
            <w:tcW w:w="1192" w:type="dxa"/>
            <w:vAlign w:val="bottom"/>
          </w:tcPr>
          <w:p w14:paraId="40DC9E23"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sz w:val="20"/>
              </w:rPr>
            </w:pPr>
          </w:p>
        </w:tc>
        <w:tc>
          <w:tcPr>
            <w:tcW w:w="248" w:type="dxa"/>
          </w:tcPr>
          <w:p w14:paraId="6AAB8658"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sz w:val="20"/>
              </w:rPr>
            </w:pPr>
          </w:p>
        </w:tc>
        <w:tc>
          <w:tcPr>
            <w:tcW w:w="1440" w:type="dxa"/>
            <w:tcBorders>
              <w:bottom w:val="single" w:sz="4" w:space="0" w:color="auto"/>
            </w:tcBorders>
            <w:vAlign w:val="bottom"/>
          </w:tcPr>
          <w:p w14:paraId="514DD1CF" w14:textId="77777777" w:rsidR="006051C5" w:rsidRPr="002A1D40" w:rsidRDefault="007A7B8F"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r>
              <w:rPr>
                <w:sz w:val="20"/>
              </w:rPr>
              <w:t>44</w:t>
            </w:r>
          </w:p>
        </w:tc>
        <w:tc>
          <w:tcPr>
            <w:tcW w:w="270" w:type="dxa"/>
            <w:vAlign w:val="bottom"/>
          </w:tcPr>
          <w:p w14:paraId="3176C4FF"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p>
        </w:tc>
        <w:tc>
          <w:tcPr>
            <w:tcW w:w="1260" w:type="dxa"/>
            <w:tcBorders>
              <w:bottom w:val="single" w:sz="4" w:space="0" w:color="auto"/>
            </w:tcBorders>
            <w:vAlign w:val="bottom"/>
          </w:tcPr>
          <w:p w14:paraId="34703976" w14:textId="77777777" w:rsidR="006051C5" w:rsidRPr="002A1D40" w:rsidRDefault="007A7B8F"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r>
              <w:rPr>
                <w:sz w:val="20"/>
              </w:rPr>
              <w:t>17</w:t>
            </w:r>
          </w:p>
        </w:tc>
        <w:tc>
          <w:tcPr>
            <w:tcW w:w="270" w:type="dxa"/>
            <w:vAlign w:val="bottom"/>
          </w:tcPr>
          <w:p w14:paraId="50594101"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p>
        </w:tc>
        <w:tc>
          <w:tcPr>
            <w:tcW w:w="1260" w:type="dxa"/>
            <w:tcBorders>
              <w:bottom w:val="single" w:sz="4" w:space="0" w:color="auto"/>
            </w:tcBorders>
            <w:vAlign w:val="bottom"/>
          </w:tcPr>
          <w:p w14:paraId="0B1F94BD" w14:textId="77777777" w:rsidR="006051C5" w:rsidRPr="002A1D40" w:rsidRDefault="007A7B8F"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r>
              <w:rPr>
                <w:sz w:val="20"/>
              </w:rPr>
              <w:t>61</w:t>
            </w:r>
          </w:p>
        </w:tc>
        <w:tc>
          <w:tcPr>
            <w:tcW w:w="270" w:type="dxa"/>
          </w:tcPr>
          <w:p w14:paraId="5599D42D"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sz w:val="20"/>
              </w:rPr>
            </w:pPr>
          </w:p>
        </w:tc>
        <w:tc>
          <w:tcPr>
            <w:tcW w:w="1440" w:type="dxa"/>
            <w:tcBorders>
              <w:bottom w:val="single" w:sz="4" w:space="0" w:color="auto"/>
            </w:tcBorders>
            <w:vAlign w:val="bottom"/>
          </w:tcPr>
          <w:p w14:paraId="096DA110" w14:textId="77777777" w:rsidR="006051C5" w:rsidRPr="002A1D40" w:rsidRDefault="007A7B8F"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r>
              <w:rPr>
                <w:sz w:val="20"/>
              </w:rPr>
              <w:t>53</w:t>
            </w:r>
          </w:p>
        </w:tc>
        <w:tc>
          <w:tcPr>
            <w:tcW w:w="270" w:type="dxa"/>
            <w:vAlign w:val="bottom"/>
          </w:tcPr>
          <w:p w14:paraId="4DC886B4"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p>
        </w:tc>
        <w:tc>
          <w:tcPr>
            <w:tcW w:w="1260" w:type="dxa"/>
            <w:tcBorders>
              <w:bottom w:val="single" w:sz="4" w:space="0" w:color="auto"/>
            </w:tcBorders>
            <w:vAlign w:val="bottom"/>
          </w:tcPr>
          <w:p w14:paraId="20E48175" w14:textId="77777777" w:rsidR="006051C5" w:rsidRPr="002A1D40" w:rsidRDefault="007A7B8F"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r>
              <w:rPr>
                <w:sz w:val="20"/>
              </w:rPr>
              <w:t>(5)</w:t>
            </w:r>
          </w:p>
        </w:tc>
        <w:tc>
          <w:tcPr>
            <w:tcW w:w="270" w:type="dxa"/>
            <w:vAlign w:val="bottom"/>
          </w:tcPr>
          <w:p w14:paraId="794725B7"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p>
        </w:tc>
        <w:tc>
          <w:tcPr>
            <w:tcW w:w="1283" w:type="dxa"/>
            <w:tcBorders>
              <w:bottom w:val="single" w:sz="4" w:space="0" w:color="auto"/>
            </w:tcBorders>
            <w:vAlign w:val="bottom"/>
          </w:tcPr>
          <w:p w14:paraId="397ED0DF" w14:textId="77777777" w:rsidR="006051C5" w:rsidRPr="002A1D40" w:rsidRDefault="007A7B8F"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r>
              <w:rPr>
                <w:sz w:val="20"/>
              </w:rPr>
              <w:t>48</w:t>
            </w:r>
          </w:p>
        </w:tc>
      </w:tr>
      <w:tr w:rsidR="007A7B8F" w:rsidRPr="00DB36B9" w14:paraId="009160C2" w14:textId="77777777" w:rsidTr="002A1D40">
        <w:tc>
          <w:tcPr>
            <w:tcW w:w="2898" w:type="dxa"/>
          </w:tcPr>
          <w:p w14:paraId="4BA312F9"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b/>
                <w:sz w:val="20"/>
              </w:rPr>
            </w:pPr>
            <w:r w:rsidRPr="002A1D40">
              <w:rPr>
                <w:b/>
                <w:sz w:val="20"/>
              </w:rPr>
              <w:t>Внеоборотные активы</w:t>
            </w:r>
          </w:p>
        </w:tc>
        <w:tc>
          <w:tcPr>
            <w:tcW w:w="270" w:type="dxa"/>
          </w:tcPr>
          <w:p w14:paraId="4A1BB558"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sz w:val="20"/>
              </w:rPr>
            </w:pPr>
          </w:p>
        </w:tc>
        <w:tc>
          <w:tcPr>
            <w:tcW w:w="1192" w:type="dxa"/>
            <w:vAlign w:val="bottom"/>
          </w:tcPr>
          <w:p w14:paraId="2408D779"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sz w:val="20"/>
              </w:rPr>
            </w:pPr>
          </w:p>
        </w:tc>
        <w:tc>
          <w:tcPr>
            <w:tcW w:w="248" w:type="dxa"/>
          </w:tcPr>
          <w:p w14:paraId="023F0305"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sz w:val="20"/>
              </w:rPr>
            </w:pPr>
          </w:p>
        </w:tc>
        <w:tc>
          <w:tcPr>
            <w:tcW w:w="1440" w:type="dxa"/>
            <w:tcBorders>
              <w:top w:val="single" w:sz="4" w:space="0" w:color="auto"/>
              <w:bottom w:val="single" w:sz="4" w:space="0" w:color="auto"/>
            </w:tcBorders>
            <w:vAlign w:val="bottom"/>
          </w:tcPr>
          <w:p w14:paraId="466383EC" w14:textId="77777777" w:rsidR="006051C5" w:rsidRPr="002A1D40" w:rsidRDefault="007A7B8F"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b/>
                <w:sz w:val="20"/>
              </w:rPr>
            </w:pPr>
            <w:r>
              <w:rPr>
                <w:b/>
                <w:sz w:val="20"/>
              </w:rPr>
              <w:t>31 925</w:t>
            </w:r>
          </w:p>
        </w:tc>
        <w:tc>
          <w:tcPr>
            <w:tcW w:w="270" w:type="dxa"/>
            <w:vAlign w:val="bottom"/>
          </w:tcPr>
          <w:p w14:paraId="72C8DBE9"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b/>
                <w:sz w:val="20"/>
              </w:rPr>
            </w:pPr>
          </w:p>
        </w:tc>
        <w:tc>
          <w:tcPr>
            <w:tcW w:w="1260" w:type="dxa"/>
            <w:tcBorders>
              <w:top w:val="single" w:sz="4" w:space="0" w:color="auto"/>
              <w:bottom w:val="single" w:sz="4" w:space="0" w:color="auto"/>
            </w:tcBorders>
            <w:vAlign w:val="bottom"/>
          </w:tcPr>
          <w:p w14:paraId="1EA96F0F" w14:textId="77777777" w:rsidR="006051C5" w:rsidRPr="002A1D40" w:rsidRDefault="007A7B8F"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b/>
                <w:sz w:val="20"/>
              </w:rPr>
            </w:pPr>
            <w:r>
              <w:rPr>
                <w:b/>
                <w:sz w:val="20"/>
              </w:rPr>
              <w:t>9 843</w:t>
            </w:r>
          </w:p>
        </w:tc>
        <w:tc>
          <w:tcPr>
            <w:tcW w:w="270" w:type="dxa"/>
            <w:vAlign w:val="bottom"/>
          </w:tcPr>
          <w:p w14:paraId="65165E33"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b/>
                <w:sz w:val="20"/>
              </w:rPr>
            </w:pPr>
          </w:p>
        </w:tc>
        <w:tc>
          <w:tcPr>
            <w:tcW w:w="1260" w:type="dxa"/>
            <w:tcBorders>
              <w:top w:val="single" w:sz="4" w:space="0" w:color="auto"/>
              <w:bottom w:val="single" w:sz="4" w:space="0" w:color="auto"/>
            </w:tcBorders>
            <w:vAlign w:val="bottom"/>
          </w:tcPr>
          <w:p w14:paraId="2628BCDF" w14:textId="77777777" w:rsidR="006051C5" w:rsidRPr="002A1D40" w:rsidRDefault="007A7B8F"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b/>
                <w:sz w:val="20"/>
              </w:rPr>
            </w:pPr>
            <w:r>
              <w:rPr>
                <w:b/>
                <w:sz w:val="20"/>
              </w:rPr>
              <w:t>41 768</w:t>
            </w:r>
          </w:p>
        </w:tc>
        <w:tc>
          <w:tcPr>
            <w:tcW w:w="270" w:type="dxa"/>
          </w:tcPr>
          <w:p w14:paraId="03E27189"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b/>
                <w:sz w:val="20"/>
              </w:rPr>
            </w:pPr>
          </w:p>
        </w:tc>
        <w:tc>
          <w:tcPr>
            <w:tcW w:w="1440" w:type="dxa"/>
            <w:tcBorders>
              <w:top w:val="single" w:sz="4" w:space="0" w:color="auto"/>
              <w:bottom w:val="single" w:sz="4" w:space="0" w:color="auto"/>
            </w:tcBorders>
            <w:vAlign w:val="bottom"/>
          </w:tcPr>
          <w:p w14:paraId="212A42ED"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b/>
                <w:sz w:val="20"/>
              </w:rPr>
            </w:pPr>
            <w:r w:rsidRPr="002A1D40">
              <w:rPr>
                <w:b/>
                <w:sz w:val="20"/>
              </w:rPr>
              <w:t>3</w:t>
            </w:r>
            <w:r w:rsidR="007A7B8F">
              <w:rPr>
                <w:b/>
                <w:sz w:val="20"/>
              </w:rPr>
              <w:t>7 189</w:t>
            </w:r>
          </w:p>
        </w:tc>
        <w:tc>
          <w:tcPr>
            <w:tcW w:w="270" w:type="dxa"/>
            <w:vAlign w:val="bottom"/>
          </w:tcPr>
          <w:p w14:paraId="6D5653BD"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b/>
                <w:sz w:val="20"/>
              </w:rPr>
            </w:pPr>
          </w:p>
        </w:tc>
        <w:tc>
          <w:tcPr>
            <w:tcW w:w="1260" w:type="dxa"/>
            <w:tcBorders>
              <w:top w:val="single" w:sz="4" w:space="0" w:color="auto"/>
              <w:bottom w:val="single" w:sz="4" w:space="0" w:color="auto"/>
            </w:tcBorders>
            <w:vAlign w:val="bottom"/>
          </w:tcPr>
          <w:p w14:paraId="23D76B1B"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b/>
                <w:sz w:val="20"/>
              </w:rPr>
            </w:pPr>
            <w:r w:rsidRPr="002A1D40">
              <w:rPr>
                <w:b/>
                <w:sz w:val="20"/>
              </w:rPr>
              <w:t xml:space="preserve">8 </w:t>
            </w:r>
            <w:r w:rsidR="007A7B8F">
              <w:rPr>
                <w:b/>
                <w:sz w:val="20"/>
              </w:rPr>
              <w:t>644</w:t>
            </w:r>
          </w:p>
        </w:tc>
        <w:tc>
          <w:tcPr>
            <w:tcW w:w="270" w:type="dxa"/>
            <w:vAlign w:val="bottom"/>
          </w:tcPr>
          <w:p w14:paraId="1A349E96"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b/>
                <w:sz w:val="20"/>
              </w:rPr>
            </w:pPr>
          </w:p>
        </w:tc>
        <w:tc>
          <w:tcPr>
            <w:tcW w:w="1283" w:type="dxa"/>
            <w:tcBorders>
              <w:top w:val="single" w:sz="4" w:space="0" w:color="auto"/>
              <w:bottom w:val="single" w:sz="4" w:space="0" w:color="auto"/>
            </w:tcBorders>
            <w:vAlign w:val="bottom"/>
          </w:tcPr>
          <w:p w14:paraId="6FB4A7AC"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b/>
                <w:sz w:val="20"/>
              </w:rPr>
            </w:pPr>
            <w:r w:rsidRPr="002A1D40">
              <w:rPr>
                <w:b/>
                <w:sz w:val="20"/>
              </w:rPr>
              <w:t>45 833</w:t>
            </w:r>
          </w:p>
        </w:tc>
      </w:tr>
      <w:tr w:rsidR="007A7B8F" w:rsidRPr="00DB36B9" w14:paraId="78856D8C" w14:textId="77777777" w:rsidTr="002A1D40">
        <w:tc>
          <w:tcPr>
            <w:tcW w:w="2898" w:type="dxa"/>
          </w:tcPr>
          <w:p w14:paraId="64399BE9"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sz w:val="20"/>
              </w:rPr>
            </w:pPr>
          </w:p>
        </w:tc>
        <w:tc>
          <w:tcPr>
            <w:tcW w:w="270" w:type="dxa"/>
          </w:tcPr>
          <w:p w14:paraId="111F24A6"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sz w:val="20"/>
              </w:rPr>
            </w:pPr>
          </w:p>
        </w:tc>
        <w:tc>
          <w:tcPr>
            <w:tcW w:w="1192" w:type="dxa"/>
            <w:vAlign w:val="bottom"/>
          </w:tcPr>
          <w:p w14:paraId="72CD9B90"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sz w:val="20"/>
              </w:rPr>
            </w:pPr>
          </w:p>
        </w:tc>
        <w:tc>
          <w:tcPr>
            <w:tcW w:w="248" w:type="dxa"/>
          </w:tcPr>
          <w:p w14:paraId="54D5EA68"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sz w:val="20"/>
              </w:rPr>
            </w:pPr>
          </w:p>
        </w:tc>
        <w:tc>
          <w:tcPr>
            <w:tcW w:w="1440" w:type="dxa"/>
            <w:tcBorders>
              <w:top w:val="single" w:sz="4" w:space="0" w:color="auto"/>
            </w:tcBorders>
            <w:vAlign w:val="bottom"/>
          </w:tcPr>
          <w:p w14:paraId="2D8E84CE"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p>
        </w:tc>
        <w:tc>
          <w:tcPr>
            <w:tcW w:w="270" w:type="dxa"/>
            <w:vAlign w:val="bottom"/>
          </w:tcPr>
          <w:p w14:paraId="4F899153"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p>
        </w:tc>
        <w:tc>
          <w:tcPr>
            <w:tcW w:w="1260" w:type="dxa"/>
            <w:tcBorders>
              <w:top w:val="single" w:sz="4" w:space="0" w:color="auto"/>
            </w:tcBorders>
            <w:vAlign w:val="bottom"/>
          </w:tcPr>
          <w:p w14:paraId="6B9909B9"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p>
        </w:tc>
        <w:tc>
          <w:tcPr>
            <w:tcW w:w="270" w:type="dxa"/>
            <w:vAlign w:val="bottom"/>
          </w:tcPr>
          <w:p w14:paraId="6916DF9D"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p>
        </w:tc>
        <w:tc>
          <w:tcPr>
            <w:tcW w:w="1260" w:type="dxa"/>
            <w:tcBorders>
              <w:top w:val="single" w:sz="4" w:space="0" w:color="auto"/>
            </w:tcBorders>
            <w:vAlign w:val="bottom"/>
          </w:tcPr>
          <w:p w14:paraId="2D8D68F9"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p>
        </w:tc>
        <w:tc>
          <w:tcPr>
            <w:tcW w:w="270" w:type="dxa"/>
          </w:tcPr>
          <w:p w14:paraId="2500D141"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sz w:val="20"/>
              </w:rPr>
            </w:pPr>
          </w:p>
        </w:tc>
        <w:tc>
          <w:tcPr>
            <w:tcW w:w="1440" w:type="dxa"/>
            <w:tcBorders>
              <w:top w:val="single" w:sz="4" w:space="0" w:color="auto"/>
            </w:tcBorders>
            <w:vAlign w:val="bottom"/>
          </w:tcPr>
          <w:p w14:paraId="2B687851"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p>
        </w:tc>
        <w:tc>
          <w:tcPr>
            <w:tcW w:w="270" w:type="dxa"/>
            <w:vAlign w:val="bottom"/>
          </w:tcPr>
          <w:p w14:paraId="61DC7CC3"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p>
        </w:tc>
        <w:tc>
          <w:tcPr>
            <w:tcW w:w="1260" w:type="dxa"/>
            <w:tcBorders>
              <w:top w:val="single" w:sz="4" w:space="0" w:color="auto"/>
            </w:tcBorders>
            <w:vAlign w:val="bottom"/>
          </w:tcPr>
          <w:p w14:paraId="62AB2DAA"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p>
        </w:tc>
        <w:tc>
          <w:tcPr>
            <w:tcW w:w="270" w:type="dxa"/>
            <w:vAlign w:val="bottom"/>
          </w:tcPr>
          <w:p w14:paraId="5C03B104"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p>
        </w:tc>
        <w:tc>
          <w:tcPr>
            <w:tcW w:w="1283" w:type="dxa"/>
            <w:tcBorders>
              <w:top w:val="single" w:sz="4" w:space="0" w:color="auto"/>
            </w:tcBorders>
            <w:vAlign w:val="bottom"/>
          </w:tcPr>
          <w:p w14:paraId="14AAD3A0"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p>
        </w:tc>
      </w:tr>
      <w:tr w:rsidR="007A7B8F" w:rsidRPr="00DB36B9" w14:paraId="15231B78" w14:textId="77777777" w:rsidTr="002A1D40">
        <w:tc>
          <w:tcPr>
            <w:tcW w:w="2898" w:type="dxa"/>
          </w:tcPr>
          <w:p w14:paraId="31C89E8E" w14:textId="77777777" w:rsidR="006051C5" w:rsidRPr="002A1D40" w:rsidRDefault="007A7B8F"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sz w:val="20"/>
              </w:rPr>
            </w:pPr>
            <w:r>
              <w:rPr>
                <w:sz w:val="20"/>
              </w:rPr>
              <w:t>Запасы</w:t>
            </w:r>
          </w:p>
        </w:tc>
        <w:tc>
          <w:tcPr>
            <w:tcW w:w="270" w:type="dxa"/>
          </w:tcPr>
          <w:p w14:paraId="78776973" w14:textId="77777777" w:rsidR="007A7B8F" w:rsidRPr="002A1D40" w:rsidRDefault="007A7B8F" w:rsidP="00DB36B9">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sz w:val="20"/>
              </w:rPr>
            </w:pPr>
          </w:p>
        </w:tc>
        <w:tc>
          <w:tcPr>
            <w:tcW w:w="1192" w:type="dxa"/>
            <w:vAlign w:val="bottom"/>
          </w:tcPr>
          <w:p w14:paraId="18156601"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sz w:val="20"/>
              </w:rPr>
            </w:pPr>
          </w:p>
        </w:tc>
        <w:tc>
          <w:tcPr>
            <w:tcW w:w="248" w:type="dxa"/>
          </w:tcPr>
          <w:p w14:paraId="07F6E658" w14:textId="77777777" w:rsidR="007A7B8F" w:rsidRPr="002A1D40" w:rsidRDefault="007A7B8F" w:rsidP="00DB36B9">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sz w:val="20"/>
              </w:rPr>
            </w:pPr>
          </w:p>
        </w:tc>
        <w:tc>
          <w:tcPr>
            <w:tcW w:w="1440" w:type="dxa"/>
            <w:vAlign w:val="bottom"/>
          </w:tcPr>
          <w:p w14:paraId="25EF775E" w14:textId="77777777" w:rsidR="006051C5" w:rsidRPr="002A1D40" w:rsidRDefault="007A7B8F"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r>
              <w:rPr>
                <w:sz w:val="20"/>
              </w:rPr>
              <w:t>5 031</w:t>
            </w:r>
          </w:p>
        </w:tc>
        <w:tc>
          <w:tcPr>
            <w:tcW w:w="270" w:type="dxa"/>
            <w:vAlign w:val="bottom"/>
          </w:tcPr>
          <w:p w14:paraId="6EC309DE"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p>
        </w:tc>
        <w:tc>
          <w:tcPr>
            <w:tcW w:w="1260" w:type="dxa"/>
            <w:vAlign w:val="bottom"/>
          </w:tcPr>
          <w:p w14:paraId="4B5E76BE" w14:textId="77777777" w:rsidR="006051C5" w:rsidRPr="002A1D40" w:rsidRDefault="007A7B8F"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r>
              <w:rPr>
                <w:sz w:val="20"/>
              </w:rPr>
              <w:t>82</w:t>
            </w:r>
          </w:p>
        </w:tc>
        <w:tc>
          <w:tcPr>
            <w:tcW w:w="270" w:type="dxa"/>
            <w:vAlign w:val="bottom"/>
          </w:tcPr>
          <w:p w14:paraId="01FE42D9"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p>
        </w:tc>
        <w:tc>
          <w:tcPr>
            <w:tcW w:w="1260" w:type="dxa"/>
            <w:vAlign w:val="bottom"/>
          </w:tcPr>
          <w:p w14:paraId="125740EC" w14:textId="77777777" w:rsidR="006051C5" w:rsidRPr="002A1D40" w:rsidRDefault="007A7B8F"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r>
              <w:rPr>
                <w:sz w:val="20"/>
              </w:rPr>
              <w:t>5 113</w:t>
            </w:r>
          </w:p>
        </w:tc>
        <w:tc>
          <w:tcPr>
            <w:tcW w:w="270" w:type="dxa"/>
          </w:tcPr>
          <w:p w14:paraId="38625928" w14:textId="77777777" w:rsidR="007A7B8F" w:rsidRPr="002A1D40" w:rsidRDefault="007A7B8F" w:rsidP="00DB36B9">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sz w:val="20"/>
              </w:rPr>
            </w:pPr>
          </w:p>
        </w:tc>
        <w:tc>
          <w:tcPr>
            <w:tcW w:w="1440" w:type="dxa"/>
            <w:vAlign w:val="bottom"/>
          </w:tcPr>
          <w:p w14:paraId="30031F96" w14:textId="77777777" w:rsidR="006051C5" w:rsidRPr="002A1D40" w:rsidRDefault="007A7B8F"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r>
              <w:rPr>
                <w:sz w:val="20"/>
              </w:rPr>
              <w:t>6 329</w:t>
            </w:r>
          </w:p>
        </w:tc>
        <w:tc>
          <w:tcPr>
            <w:tcW w:w="270" w:type="dxa"/>
            <w:vAlign w:val="bottom"/>
          </w:tcPr>
          <w:p w14:paraId="02DF7EFC"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p>
        </w:tc>
        <w:tc>
          <w:tcPr>
            <w:tcW w:w="1260" w:type="dxa"/>
            <w:vAlign w:val="bottom"/>
          </w:tcPr>
          <w:p w14:paraId="53173395" w14:textId="77777777" w:rsidR="006051C5" w:rsidRPr="002A1D40" w:rsidRDefault="007A7B8F"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r>
              <w:rPr>
                <w:sz w:val="20"/>
              </w:rPr>
              <w:t>(47)</w:t>
            </w:r>
          </w:p>
        </w:tc>
        <w:tc>
          <w:tcPr>
            <w:tcW w:w="270" w:type="dxa"/>
            <w:vAlign w:val="bottom"/>
          </w:tcPr>
          <w:p w14:paraId="3C22B126"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p>
        </w:tc>
        <w:tc>
          <w:tcPr>
            <w:tcW w:w="1283" w:type="dxa"/>
            <w:vAlign w:val="bottom"/>
          </w:tcPr>
          <w:p w14:paraId="19F2DD5E" w14:textId="77777777" w:rsidR="006051C5" w:rsidRPr="002A1D40" w:rsidRDefault="007A7B8F"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r>
              <w:rPr>
                <w:sz w:val="20"/>
              </w:rPr>
              <w:t>6 282</w:t>
            </w:r>
          </w:p>
        </w:tc>
      </w:tr>
      <w:tr w:rsidR="007A7B8F" w:rsidRPr="00DB36B9" w14:paraId="0D37B1E6" w14:textId="77777777" w:rsidTr="002A1D40">
        <w:tc>
          <w:tcPr>
            <w:tcW w:w="2898" w:type="dxa"/>
          </w:tcPr>
          <w:p w14:paraId="7EE18688" w14:textId="77777777" w:rsidR="006051C5" w:rsidRPr="002A1D40" w:rsidRDefault="007A7B8F"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sz w:val="20"/>
              </w:rPr>
            </w:pPr>
            <w:r>
              <w:rPr>
                <w:sz w:val="20"/>
              </w:rPr>
              <w:t>Торговая и прочая дебиторская задолженность</w:t>
            </w:r>
          </w:p>
        </w:tc>
        <w:tc>
          <w:tcPr>
            <w:tcW w:w="270" w:type="dxa"/>
          </w:tcPr>
          <w:p w14:paraId="2CF31B99" w14:textId="77777777" w:rsidR="007A7B8F" w:rsidRPr="002A1D40" w:rsidRDefault="007A7B8F" w:rsidP="00DB36B9">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sz w:val="20"/>
              </w:rPr>
            </w:pPr>
          </w:p>
        </w:tc>
        <w:tc>
          <w:tcPr>
            <w:tcW w:w="1192" w:type="dxa"/>
            <w:vAlign w:val="bottom"/>
          </w:tcPr>
          <w:p w14:paraId="057690BB" w14:textId="77777777" w:rsidR="006051C5" w:rsidRPr="002A1D40" w:rsidRDefault="007A7B8F"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sz w:val="20"/>
                <w:lang w:val="en-US"/>
              </w:rPr>
            </w:pPr>
            <w:r>
              <w:rPr>
                <w:sz w:val="20"/>
                <w:lang w:val="en-US"/>
              </w:rPr>
              <w:t>(b)</w:t>
            </w:r>
          </w:p>
        </w:tc>
        <w:tc>
          <w:tcPr>
            <w:tcW w:w="248" w:type="dxa"/>
          </w:tcPr>
          <w:p w14:paraId="309B08BC" w14:textId="77777777" w:rsidR="007A7B8F" w:rsidRPr="002A1D40" w:rsidRDefault="007A7B8F" w:rsidP="00DB36B9">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sz w:val="20"/>
              </w:rPr>
            </w:pPr>
          </w:p>
        </w:tc>
        <w:tc>
          <w:tcPr>
            <w:tcW w:w="1440" w:type="dxa"/>
            <w:vAlign w:val="bottom"/>
          </w:tcPr>
          <w:p w14:paraId="46AAF3FB" w14:textId="77777777" w:rsidR="006051C5" w:rsidRPr="002A1D40" w:rsidRDefault="007A7B8F"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r>
              <w:rPr>
                <w:sz w:val="20"/>
              </w:rPr>
              <w:t>9 057</w:t>
            </w:r>
          </w:p>
        </w:tc>
        <w:tc>
          <w:tcPr>
            <w:tcW w:w="270" w:type="dxa"/>
            <w:vAlign w:val="bottom"/>
          </w:tcPr>
          <w:p w14:paraId="275EBC4D"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p>
        </w:tc>
        <w:tc>
          <w:tcPr>
            <w:tcW w:w="1260" w:type="dxa"/>
            <w:vAlign w:val="bottom"/>
          </w:tcPr>
          <w:p w14:paraId="786AA0D3" w14:textId="77777777" w:rsidR="006051C5" w:rsidRPr="002A1D40" w:rsidRDefault="007A7B8F"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r>
              <w:rPr>
                <w:sz w:val="20"/>
              </w:rPr>
              <w:t>(92)</w:t>
            </w:r>
          </w:p>
        </w:tc>
        <w:tc>
          <w:tcPr>
            <w:tcW w:w="270" w:type="dxa"/>
            <w:vAlign w:val="bottom"/>
          </w:tcPr>
          <w:p w14:paraId="2DA8AA1A"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p>
        </w:tc>
        <w:tc>
          <w:tcPr>
            <w:tcW w:w="1260" w:type="dxa"/>
            <w:vAlign w:val="bottom"/>
          </w:tcPr>
          <w:p w14:paraId="3A926D34" w14:textId="77777777" w:rsidR="006051C5" w:rsidRPr="002A1D40" w:rsidRDefault="007A7B8F"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r>
              <w:rPr>
                <w:sz w:val="20"/>
              </w:rPr>
              <w:t>8 965</w:t>
            </w:r>
          </w:p>
        </w:tc>
        <w:tc>
          <w:tcPr>
            <w:tcW w:w="270" w:type="dxa"/>
          </w:tcPr>
          <w:p w14:paraId="1E7441DA" w14:textId="77777777" w:rsidR="007A7B8F" w:rsidRPr="002A1D40" w:rsidRDefault="007A7B8F" w:rsidP="00DB36B9">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sz w:val="20"/>
              </w:rPr>
            </w:pPr>
          </w:p>
        </w:tc>
        <w:tc>
          <w:tcPr>
            <w:tcW w:w="1440" w:type="dxa"/>
            <w:vAlign w:val="bottom"/>
          </w:tcPr>
          <w:p w14:paraId="6D0F197D" w14:textId="77777777" w:rsidR="006051C5" w:rsidRPr="002A1D40" w:rsidRDefault="007A7B8F"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r>
              <w:rPr>
                <w:sz w:val="20"/>
              </w:rPr>
              <w:t>12 180</w:t>
            </w:r>
          </w:p>
        </w:tc>
        <w:tc>
          <w:tcPr>
            <w:tcW w:w="270" w:type="dxa"/>
            <w:vAlign w:val="bottom"/>
          </w:tcPr>
          <w:p w14:paraId="7751D3AE"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p>
        </w:tc>
        <w:tc>
          <w:tcPr>
            <w:tcW w:w="1260" w:type="dxa"/>
            <w:vAlign w:val="bottom"/>
          </w:tcPr>
          <w:p w14:paraId="1932C368" w14:textId="77777777" w:rsidR="006051C5" w:rsidRPr="002A1D40" w:rsidRDefault="007A7B8F"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r>
              <w:rPr>
                <w:sz w:val="20"/>
              </w:rPr>
              <w:t>(639)</w:t>
            </w:r>
          </w:p>
        </w:tc>
        <w:tc>
          <w:tcPr>
            <w:tcW w:w="270" w:type="dxa"/>
            <w:vAlign w:val="bottom"/>
          </w:tcPr>
          <w:p w14:paraId="4B7F36BC"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p>
        </w:tc>
        <w:tc>
          <w:tcPr>
            <w:tcW w:w="1283" w:type="dxa"/>
            <w:vAlign w:val="bottom"/>
          </w:tcPr>
          <w:p w14:paraId="6A63AED9" w14:textId="77777777" w:rsidR="006051C5" w:rsidRPr="002A1D40" w:rsidRDefault="007A7B8F"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r>
              <w:rPr>
                <w:sz w:val="20"/>
              </w:rPr>
              <w:t>11 541</w:t>
            </w:r>
          </w:p>
        </w:tc>
      </w:tr>
      <w:tr w:rsidR="007A7B8F" w:rsidRPr="00DB36B9" w14:paraId="09B134F6" w14:textId="77777777" w:rsidTr="002A1D40">
        <w:tc>
          <w:tcPr>
            <w:tcW w:w="2898" w:type="dxa"/>
            <w:vAlign w:val="center"/>
          </w:tcPr>
          <w:p w14:paraId="2CB069B8" w14:textId="77777777" w:rsidR="006051C5" w:rsidRPr="002A1D40" w:rsidRDefault="007A7B8F"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sz w:val="20"/>
              </w:rPr>
            </w:pPr>
            <w:r>
              <w:rPr>
                <w:sz w:val="20"/>
              </w:rPr>
              <w:t>Денежные средства и их эквиваленты</w:t>
            </w:r>
          </w:p>
        </w:tc>
        <w:tc>
          <w:tcPr>
            <w:tcW w:w="270" w:type="dxa"/>
          </w:tcPr>
          <w:p w14:paraId="06D49548" w14:textId="77777777" w:rsidR="007A7B8F" w:rsidRPr="002A1D40" w:rsidRDefault="007A7B8F" w:rsidP="00DB36B9">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sz w:val="20"/>
              </w:rPr>
            </w:pPr>
          </w:p>
        </w:tc>
        <w:tc>
          <w:tcPr>
            <w:tcW w:w="1192" w:type="dxa"/>
            <w:vAlign w:val="bottom"/>
          </w:tcPr>
          <w:p w14:paraId="246FB20A"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sz w:val="20"/>
              </w:rPr>
            </w:pPr>
          </w:p>
        </w:tc>
        <w:tc>
          <w:tcPr>
            <w:tcW w:w="248" w:type="dxa"/>
          </w:tcPr>
          <w:p w14:paraId="6C0DFD07" w14:textId="77777777" w:rsidR="007A7B8F" w:rsidRPr="002A1D40" w:rsidRDefault="007A7B8F" w:rsidP="00DB36B9">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sz w:val="20"/>
              </w:rPr>
            </w:pPr>
          </w:p>
        </w:tc>
        <w:tc>
          <w:tcPr>
            <w:tcW w:w="1440" w:type="dxa"/>
            <w:vAlign w:val="bottom"/>
          </w:tcPr>
          <w:p w14:paraId="6FB0D5C0" w14:textId="77777777" w:rsidR="006051C5" w:rsidRPr="002A1D40" w:rsidRDefault="007A7B8F"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r>
              <w:rPr>
                <w:sz w:val="20"/>
              </w:rPr>
              <w:t>250</w:t>
            </w:r>
          </w:p>
        </w:tc>
        <w:tc>
          <w:tcPr>
            <w:tcW w:w="270" w:type="dxa"/>
            <w:vAlign w:val="bottom"/>
          </w:tcPr>
          <w:p w14:paraId="6E050947"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p>
        </w:tc>
        <w:tc>
          <w:tcPr>
            <w:tcW w:w="1260" w:type="dxa"/>
            <w:vAlign w:val="bottom"/>
          </w:tcPr>
          <w:p w14:paraId="5241E39A" w14:textId="77777777" w:rsidR="006051C5" w:rsidRPr="002A1D40" w:rsidRDefault="007A7B8F"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r>
              <w:rPr>
                <w:sz w:val="20"/>
              </w:rPr>
              <w:t>-</w:t>
            </w:r>
          </w:p>
        </w:tc>
        <w:tc>
          <w:tcPr>
            <w:tcW w:w="270" w:type="dxa"/>
            <w:vAlign w:val="bottom"/>
          </w:tcPr>
          <w:p w14:paraId="44C559B2"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p>
        </w:tc>
        <w:tc>
          <w:tcPr>
            <w:tcW w:w="1260" w:type="dxa"/>
            <w:vAlign w:val="bottom"/>
          </w:tcPr>
          <w:p w14:paraId="620ED7D4" w14:textId="77777777" w:rsidR="006051C5" w:rsidRPr="002A1D40" w:rsidRDefault="007A7B8F"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r>
              <w:rPr>
                <w:sz w:val="20"/>
              </w:rPr>
              <w:t>250</w:t>
            </w:r>
          </w:p>
        </w:tc>
        <w:tc>
          <w:tcPr>
            <w:tcW w:w="270" w:type="dxa"/>
          </w:tcPr>
          <w:p w14:paraId="6E7ADBDF" w14:textId="77777777" w:rsidR="007A7B8F" w:rsidRPr="002A1D40" w:rsidRDefault="007A7B8F" w:rsidP="00DB36B9">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sz w:val="20"/>
              </w:rPr>
            </w:pPr>
          </w:p>
        </w:tc>
        <w:tc>
          <w:tcPr>
            <w:tcW w:w="1440" w:type="dxa"/>
            <w:vAlign w:val="bottom"/>
          </w:tcPr>
          <w:p w14:paraId="7A51DD83" w14:textId="77777777" w:rsidR="006051C5" w:rsidRPr="002A1D40" w:rsidRDefault="007A7B8F"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r>
              <w:rPr>
                <w:sz w:val="20"/>
              </w:rPr>
              <w:t>14</w:t>
            </w:r>
          </w:p>
        </w:tc>
        <w:tc>
          <w:tcPr>
            <w:tcW w:w="270" w:type="dxa"/>
            <w:vAlign w:val="bottom"/>
          </w:tcPr>
          <w:p w14:paraId="31ABF32F"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p>
        </w:tc>
        <w:tc>
          <w:tcPr>
            <w:tcW w:w="1260" w:type="dxa"/>
            <w:vAlign w:val="bottom"/>
          </w:tcPr>
          <w:p w14:paraId="2C9D3103" w14:textId="77777777" w:rsidR="006051C5" w:rsidRPr="002A1D40" w:rsidRDefault="007A7B8F"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r>
              <w:rPr>
                <w:sz w:val="20"/>
              </w:rPr>
              <w:t>-</w:t>
            </w:r>
          </w:p>
        </w:tc>
        <w:tc>
          <w:tcPr>
            <w:tcW w:w="270" w:type="dxa"/>
            <w:vAlign w:val="bottom"/>
          </w:tcPr>
          <w:p w14:paraId="256DF8E3"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p>
        </w:tc>
        <w:tc>
          <w:tcPr>
            <w:tcW w:w="1283" w:type="dxa"/>
            <w:vAlign w:val="bottom"/>
          </w:tcPr>
          <w:p w14:paraId="06F1EA2B" w14:textId="77777777" w:rsidR="006051C5" w:rsidRPr="002A1D40" w:rsidRDefault="007A7B8F"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r>
              <w:rPr>
                <w:sz w:val="20"/>
              </w:rPr>
              <w:t>14</w:t>
            </w:r>
          </w:p>
        </w:tc>
      </w:tr>
      <w:tr w:rsidR="007A7B8F" w:rsidRPr="00DB36B9" w14:paraId="46A0A014" w14:textId="77777777" w:rsidTr="002A1D40">
        <w:tc>
          <w:tcPr>
            <w:tcW w:w="2898" w:type="dxa"/>
          </w:tcPr>
          <w:p w14:paraId="6E4983D3" w14:textId="77777777" w:rsidR="006051C5" w:rsidRPr="002A1D40" w:rsidRDefault="007A7B8F"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sz w:val="20"/>
              </w:rPr>
            </w:pPr>
            <w:r>
              <w:rPr>
                <w:sz w:val="20"/>
              </w:rPr>
              <w:t>Прочие оборотные активы</w:t>
            </w:r>
          </w:p>
        </w:tc>
        <w:tc>
          <w:tcPr>
            <w:tcW w:w="270" w:type="dxa"/>
          </w:tcPr>
          <w:p w14:paraId="15533A47" w14:textId="77777777" w:rsidR="007A7B8F" w:rsidRPr="002A1D40" w:rsidRDefault="007A7B8F" w:rsidP="00DB36B9">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sz w:val="20"/>
              </w:rPr>
            </w:pPr>
          </w:p>
        </w:tc>
        <w:tc>
          <w:tcPr>
            <w:tcW w:w="1192" w:type="dxa"/>
            <w:vAlign w:val="bottom"/>
          </w:tcPr>
          <w:p w14:paraId="34EF7CC0" w14:textId="77777777" w:rsidR="006051C5" w:rsidRPr="002A1D40" w:rsidRDefault="007A7B8F"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sz w:val="20"/>
                <w:lang w:val="en-US"/>
              </w:rPr>
            </w:pPr>
            <w:r>
              <w:rPr>
                <w:sz w:val="20"/>
                <w:lang w:val="en-US"/>
              </w:rPr>
              <w:t>(b)</w:t>
            </w:r>
          </w:p>
        </w:tc>
        <w:tc>
          <w:tcPr>
            <w:tcW w:w="248" w:type="dxa"/>
          </w:tcPr>
          <w:p w14:paraId="6291AC1D" w14:textId="77777777" w:rsidR="007A7B8F" w:rsidRPr="002A1D40" w:rsidRDefault="007A7B8F" w:rsidP="00DB36B9">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sz w:val="20"/>
              </w:rPr>
            </w:pPr>
          </w:p>
        </w:tc>
        <w:tc>
          <w:tcPr>
            <w:tcW w:w="1440" w:type="dxa"/>
            <w:tcBorders>
              <w:bottom w:val="single" w:sz="4" w:space="0" w:color="auto"/>
            </w:tcBorders>
            <w:vAlign w:val="bottom"/>
          </w:tcPr>
          <w:p w14:paraId="0984B0A0" w14:textId="77777777" w:rsidR="006051C5" w:rsidRPr="002A1D40" w:rsidRDefault="007A7B8F"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r>
              <w:rPr>
                <w:sz w:val="20"/>
              </w:rPr>
              <w:t>67</w:t>
            </w:r>
          </w:p>
        </w:tc>
        <w:tc>
          <w:tcPr>
            <w:tcW w:w="270" w:type="dxa"/>
            <w:vAlign w:val="bottom"/>
          </w:tcPr>
          <w:p w14:paraId="4278A6AB"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p>
        </w:tc>
        <w:tc>
          <w:tcPr>
            <w:tcW w:w="1260" w:type="dxa"/>
            <w:tcBorders>
              <w:bottom w:val="single" w:sz="4" w:space="0" w:color="auto"/>
            </w:tcBorders>
            <w:vAlign w:val="bottom"/>
          </w:tcPr>
          <w:p w14:paraId="299EBEF8" w14:textId="77777777" w:rsidR="006051C5" w:rsidRPr="002A1D40" w:rsidRDefault="007A7B8F"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r>
              <w:rPr>
                <w:sz w:val="20"/>
              </w:rPr>
              <w:t>(67)</w:t>
            </w:r>
          </w:p>
        </w:tc>
        <w:tc>
          <w:tcPr>
            <w:tcW w:w="270" w:type="dxa"/>
            <w:vAlign w:val="bottom"/>
          </w:tcPr>
          <w:p w14:paraId="4A11098F"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p>
        </w:tc>
        <w:tc>
          <w:tcPr>
            <w:tcW w:w="1260" w:type="dxa"/>
            <w:tcBorders>
              <w:bottom w:val="single" w:sz="4" w:space="0" w:color="auto"/>
            </w:tcBorders>
            <w:vAlign w:val="bottom"/>
          </w:tcPr>
          <w:p w14:paraId="0AA88825" w14:textId="77777777" w:rsidR="006051C5" w:rsidRPr="002A1D40" w:rsidRDefault="007A7B8F"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r>
              <w:rPr>
                <w:sz w:val="20"/>
              </w:rPr>
              <w:t>-</w:t>
            </w:r>
          </w:p>
        </w:tc>
        <w:tc>
          <w:tcPr>
            <w:tcW w:w="270" w:type="dxa"/>
          </w:tcPr>
          <w:p w14:paraId="7E7BBB12" w14:textId="77777777" w:rsidR="007A7B8F" w:rsidRPr="002A1D40" w:rsidRDefault="007A7B8F" w:rsidP="00DB36B9">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sz w:val="20"/>
              </w:rPr>
            </w:pPr>
          </w:p>
        </w:tc>
        <w:tc>
          <w:tcPr>
            <w:tcW w:w="1440" w:type="dxa"/>
            <w:tcBorders>
              <w:bottom w:val="single" w:sz="4" w:space="0" w:color="auto"/>
            </w:tcBorders>
            <w:vAlign w:val="bottom"/>
          </w:tcPr>
          <w:p w14:paraId="6BC49440" w14:textId="77777777" w:rsidR="006051C5" w:rsidRPr="002A1D40" w:rsidRDefault="007A7B8F"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r>
              <w:rPr>
                <w:sz w:val="20"/>
              </w:rPr>
              <w:t>2</w:t>
            </w:r>
            <w:r w:rsidR="00027362">
              <w:rPr>
                <w:sz w:val="20"/>
              </w:rPr>
              <w:t>79</w:t>
            </w:r>
          </w:p>
        </w:tc>
        <w:tc>
          <w:tcPr>
            <w:tcW w:w="270" w:type="dxa"/>
            <w:vAlign w:val="bottom"/>
          </w:tcPr>
          <w:p w14:paraId="6F785F0C"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p>
        </w:tc>
        <w:tc>
          <w:tcPr>
            <w:tcW w:w="1260" w:type="dxa"/>
            <w:tcBorders>
              <w:bottom w:val="single" w:sz="4" w:space="0" w:color="auto"/>
            </w:tcBorders>
            <w:vAlign w:val="bottom"/>
          </w:tcPr>
          <w:p w14:paraId="77E33CAD" w14:textId="77777777" w:rsidR="006051C5" w:rsidRPr="002A1D40" w:rsidRDefault="007A7B8F"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r>
              <w:rPr>
                <w:sz w:val="20"/>
              </w:rPr>
              <w:t>(2</w:t>
            </w:r>
            <w:r w:rsidR="00027362">
              <w:rPr>
                <w:sz w:val="20"/>
              </w:rPr>
              <w:t>79</w:t>
            </w:r>
            <w:r>
              <w:rPr>
                <w:sz w:val="20"/>
              </w:rPr>
              <w:t>)</w:t>
            </w:r>
          </w:p>
        </w:tc>
        <w:tc>
          <w:tcPr>
            <w:tcW w:w="270" w:type="dxa"/>
            <w:vAlign w:val="bottom"/>
          </w:tcPr>
          <w:p w14:paraId="639BB9A6"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p>
        </w:tc>
        <w:tc>
          <w:tcPr>
            <w:tcW w:w="1283" w:type="dxa"/>
            <w:tcBorders>
              <w:bottom w:val="single" w:sz="4" w:space="0" w:color="auto"/>
            </w:tcBorders>
            <w:vAlign w:val="bottom"/>
          </w:tcPr>
          <w:p w14:paraId="682DF86F" w14:textId="77777777" w:rsidR="006051C5" w:rsidRPr="002A1D40" w:rsidRDefault="007A7B8F"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r>
              <w:rPr>
                <w:sz w:val="20"/>
              </w:rPr>
              <w:t>-</w:t>
            </w:r>
          </w:p>
        </w:tc>
      </w:tr>
      <w:tr w:rsidR="007A7B8F" w:rsidRPr="00DB36B9" w14:paraId="3E2BA16D" w14:textId="77777777" w:rsidTr="002A1D40">
        <w:tc>
          <w:tcPr>
            <w:tcW w:w="2898" w:type="dxa"/>
          </w:tcPr>
          <w:p w14:paraId="1B29EC5F"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b/>
                <w:sz w:val="20"/>
              </w:rPr>
            </w:pPr>
            <w:r w:rsidRPr="002A1D40">
              <w:rPr>
                <w:b/>
                <w:sz w:val="20"/>
              </w:rPr>
              <w:t>Оборотные активы</w:t>
            </w:r>
          </w:p>
        </w:tc>
        <w:tc>
          <w:tcPr>
            <w:tcW w:w="270" w:type="dxa"/>
          </w:tcPr>
          <w:p w14:paraId="325DA878" w14:textId="77777777" w:rsidR="007A7B8F" w:rsidRPr="002A1D40" w:rsidRDefault="007A7B8F" w:rsidP="00DB36B9">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sz w:val="20"/>
              </w:rPr>
            </w:pPr>
          </w:p>
        </w:tc>
        <w:tc>
          <w:tcPr>
            <w:tcW w:w="1192" w:type="dxa"/>
            <w:vAlign w:val="bottom"/>
          </w:tcPr>
          <w:p w14:paraId="4E14C0A9"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sz w:val="20"/>
              </w:rPr>
            </w:pPr>
          </w:p>
        </w:tc>
        <w:tc>
          <w:tcPr>
            <w:tcW w:w="248" w:type="dxa"/>
          </w:tcPr>
          <w:p w14:paraId="0D2FEEA9" w14:textId="77777777" w:rsidR="007A7B8F" w:rsidRPr="002A1D40" w:rsidRDefault="007A7B8F" w:rsidP="00DB36B9">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sz w:val="20"/>
              </w:rPr>
            </w:pPr>
          </w:p>
        </w:tc>
        <w:tc>
          <w:tcPr>
            <w:tcW w:w="1440" w:type="dxa"/>
            <w:tcBorders>
              <w:top w:val="single" w:sz="4" w:space="0" w:color="auto"/>
              <w:bottom w:val="single" w:sz="4" w:space="0" w:color="auto"/>
            </w:tcBorders>
            <w:vAlign w:val="bottom"/>
          </w:tcPr>
          <w:p w14:paraId="02E38604" w14:textId="77777777" w:rsidR="006051C5" w:rsidRPr="002A1D40" w:rsidRDefault="007A7B8F"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b/>
                <w:sz w:val="20"/>
              </w:rPr>
            </w:pPr>
            <w:r>
              <w:rPr>
                <w:b/>
                <w:sz w:val="20"/>
              </w:rPr>
              <w:t>14 405</w:t>
            </w:r>
          </w:p>
        </w:tc>
        <w:tc>
          <w:tcPr>
            <w:tcW w:w="270" w:type="dxa"/>
            <w:vAlign w:val="bottom"/>
          </w:tcPr>
          <w:p w14:paraId="6D98F8E7"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b/>
                <w:sz w:val="20"/>
              </w:rPr>
            </w:pPr>
          </w:p>
        </w:tc>
        <w:tc>
          <w:tcPr>
            <w:tcW w:w="1260" w:type="dxa"/>
            <w:tcBorders>
              <w:top w:val="single" w:sz="4" w:space="0" w:color="auto"/>
              <w:bottom w:val="single" w:sz="4" w:space="0" w:color="auto"/>
            </w:tcBorders>
            <w:vAlign w:val="bottom"/>
          </w:tcPr>
          <w:p w14:paraId="2091B1A1" w14:textId="77777777" w:rsidR="006051C5" w:rsidRPr="002A1D40" w:rsidRDefault="007A7B8F"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b/>
                <w:sz w:val="20"/>
              </w:rPr>
            </w:pPr>
            <w:r>
              <w:rPr>
                <w:b/>
                <w:sz w:val="20"/>
              </w:rPr>
              <w:t>(77)</w:t>
            </w:r>
          </w:p>
        </w:tc>
        <w:tc>
          <w:tcPr>
            <w:tcW w:w="270" w:type="dxa"/>
            <w:vAlign w:val="bottom"/>
          </w:tcPr>
          <w:p w14:paraId="105833B3"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b/>
                <w:sz w:val="20"/>
              </w:rPr>
            </w:pPr>
          </w:p>
        </w:tc>
        <w:tc>
          <w:tcPr>
            <w:tcW w:w="1260" w:type="dxa"/>
            <w:tcBorders>
              <w:top w:val="single" w:sz="4" w:space="0" w:color="auto"/>
              <w:bottom w:val="single" w:sz="4" w:space="0" w:color="auto"/>
            </w:tcBorders>
            <w:vAlign w:val="bottom"/>
          </w:tcPr>
          <w:p w14:paraId="22C41513" w14:textId="77777777" w:rsidR="006051C5" w:rsidRPr="002A1D40" w:rsidRDefault="007A7B8F"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b/>
                <w:sz w:val="20"/>
              </w:rPr>
            </w:pPr>
            <w:r>
              <w:rPr>
                <w:b/>
                <w:sz w:val="20"/>
              </w:rPr>
              <w:t>14 328</w:t>
            </w:r>
          </w:p>
        </w:tc>
        <w:tc>
          <w:tcPr>
            <w:tcW w:w="270" w:type="dxa"/>
          </w:tcPr>
          <w:p w14:paraId="57693279" w14:textId="77777777" w:rsidR="007A7B8F" w:rsidRPr="002A1D40" w:rsidRDefault="007A7B8F" w:rsidP="00DB36B9">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b/>
                <w:sz w:val="20"/>
              </w:rPr>
            </w:pPr>
          </w:p>
        </w:tc>
        <w:tc>
          <w:tcPr>
            <w:tcW w:w="1440" w:type="dxa"/>
            <w:tcBorders>
              <w:top w:val="single" w:sz="4" w:space="0" w:color="auto"/>
              <w:bottom w:val="single" w:sz="4" w:space="0" w:color="auto"/>
            </w:tcBorders>
            <w:vAlign w:val="bottom"/>
          </w:tcPr>
          <w:p w14:paraId="79C22B1D"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b/>
                <w:sz w:val="20"/>
              </w:rPr>
            </w:pPr>
            <w:r w:rsidRPr="002A1D40">
              <w:rPr>
                <w:b/>
                <w:sz w:val="20"/>
              </w:rPr>
              <w:t>18 80</w:t>
            </w:r>
            <w:r w:rsidR="00027362">
              <w:rPr>
                <w:b/>
                <w:sz w:val="20"/>
              </w:rPr>
              <w:t>2</w:t>
            </w:r>
          </w:p>
        </w:tc>
        <w:tc>
          <w:tcPr>
            <w:tcW w:w="270" w:type="dxa"/>
            <w:vAlign w:val="bottom"/>
          </w:tcPr>
          <w:p w14:paraId="28FCEB9A"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b/>
                <w:sz w:val="20"/>
              </w:rPr>
            </w:pPr>
          </w:p>
        </w:tc>
        <w:tc>
          <w:tcPr>
            <w:tcW w:w="1260" w:type="dxa"/>
            <w:tcBorders>
              <w:top w:val="single" w:sz="4" w:space="0" w:color="auto"/>
              <w:bottom w:val="single" w:sz="4" w:space="0" w:color="auto"/>
            </w:tcBorders>
            <w:vAlign w:val="bottom"/>
          </w:tcPr>
          <w:p w14:paraId="09E7345D"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b/>
                <w:sz w:val="20"/>
              </w:rPr>
            </w:pPr>
            <w:r w:rsidRPr="002A1D40">
              <w:rPr>
                <w:b/>
                <w:sz w:val="20"/>
              </w:rPr>
              <w:t>(96</w:t>
            </w:r>
            <w:r w:rsidR="00027362">
              <w:rPr>
                <w:b/>
                <w:sz w:val="20"/>
              </w:rPr>
              <w:t>5</w:t>
            </w:r>
            <w:r w:rsidRPr="002A1D40">
              <w:rPr>
                <w:b/>
                <w:sz w:val="20"/>
              </w:rPr>
              <w:t>)</w:t>
            </w:r>
          </w:p>
        </w:tc>
        <w:tc>
          <w:tcPr>
            <w:tcW w:w="270" w:type="dxa"/>
            <w:vAlign w:val="bottom"/>
          </w:tcPr>
          <w:p w14:paraId="05D076DB"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b/>
                <w:sz w:val="20"/>
              </w:rPr>
            </w:pPr>
          </w:p>
        </w:tc>
        <w:tc>
          <w:tcPr>
            <w:tcW w:w="1283" w:type="dxa"/>
            <w:tcBorders>
              <w:top w:val="single" w:sz="4" w:space="0" w:color="auto"/>
              <w:bottom w:val="single" w:sz="4" w:space="0" w:color="auto"/>
            </w:tcBorders>
            <w:vAlign w:val="bottom"/>
          </w:tcPr>
          <w:p w14:paraId="296C6356"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b/>
                <w:sz w:val="20"/>
              </w:rPr>
            </w:pPr>
            <w:r w:rsidRPr="002A1D40">
              <w:rPr>
                <w:b/>
                <w:sz w:val="20"/>
              </w:rPr>
              <w:t>17 837</w:t>
            </w:r>
          </w:p>
        </w:tc>
      </w:tr>
      <w:tr w:rsidR="007A7B8F" w:rsidRPr="00DB36B9" w14:paraId="0D8E0075" w14:textId="77777777" w:rsidTr="002A1D40">
        <w:tc>
          <w:tcPr>
            <w:tcW w:w="2898" w:type="dxa"/>
          </w:tcPr>
          <w:p w14:paraId="2ADC9B81"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b/>
                <w:sz w:val="20"/>
              </w:rPr>
            </w:pPr>
            <w:r w:rsidRPr="002A1D40">
              <w:rPr>
                <w:b/>
                <w:sz w:val="20"/>
              </w:rPr>
              <w:t>Итого активов</w:t>
            </w:r>
          </w:p>
        </w:tc>
        <w:tc>
          <w:tcPr>
            <w:tcW w:w="270" w:type="dxa"/>
          </w:tcPr>
          <w:p w14:paraId="6C467396" w14:textId="77777777" w:rsidR="007A7B8F" w:rsidRPr="002A1D40" w:rsidRDefault="007A7B8F" w:rsidP="00DB36B9">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sz w:val="20"/>
              </w:rPr>
            </w:pPr>
          </w:p>
        </w:tc>
        <w:tc>
          <w:tcPr>
            <w:tcW w:w="1192" w:type="dxa"/>
            <w:vAlign w:val="bottom"/>
          </w:tcPr>
          <w:p w14:paraId="65CD2585"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sz w:val="20"/>
              </w:rPr>
            </w:pPr>
          </w:p>
        </w:tc>
        <w:tc>
          <w:tcPr>
            <w:tcW w:w="248" w:type="dxa"/>
          </w:tcPr>
          <w:p w14:paraId="0A254C0A" w14:textId="77777777" w:rsidR="007A7B8F" w:rsidRPr="002A1D40" w:rsidRDefault="007A7B8F" w:rsidP="00DB36B9">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sz w:val="20"/>
              </w:rPr>
            </w:pPr>
          </w:p>
        </w:tc>
        <w:tc>
          <w:tcPr>
            <w:tcW w:w="1440" w:type="dxa"/>
            <w:tcBorders>
              <w:top w:val="single" w:sz="4" w:space="0" w:color="auto"/>
              <w:bottom w:val="double" w:sz="4" w:space="0" w:color="auto"/>
            </w:tcBorders>
            <w:vAlign w:val="bottom"/>
          </w:tcPr>
          <w:p w14:paraId="53E2E49D" w14:textId="77777777" w:rsidR="006051C5" w:rsidRPr="002A1D40" w:rsidRDefault="007A7B8F"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b/>
                <w:sz w:val="20"/>
              </w:rPr>
            </w:pPr>
            <w:r>
              <w:rPr>
                <w:b/>
                <w:sz w:val="20"/>
              </w:rPr>
              <w:t>46 330</w:t>
            </w:r>
          </w:p>
        </w:tc>
        <w:tc>
          <w:tcPr>
            <w:tcW w:w="270" w:type="dxa"/>
            <w:vAlign w:val="bottom"/>
          </w:tcPr>
          <w:p w14:paraId="426931BA"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b/>
                <w:sz w:val="20"/>
              </w:rPr>
            </w:pPr>
          </w:p>
        </w:tc>
        <w:tc>
          <w:tcPr>
            <w:tcW w:w="1260" w:type="dxa"/>
            <w:tcBorders>
              <w:top w:val="single" w:sz="4" w:space="0" w:color="auto"/>
              <w:bottom w:val="double" w:sz="4" w:space="0" w:color="auto"/>
            </w:tcBorders>
            <w:vAlign w:val="bottom"/>
          </w:tcPr>
          <w:p w14:paraId="58A58C7A" w14:textId="77777777" w:rsidR="006051C5" w:rsidRPr="002A1D40" w:rsidRDefault="007A7B8F"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b/>
                <w:sz w:val="20"/>
              </w:rPr>
            </w:pPr>
            <w:r>
              <w:rPr>
                <w:b/>
                <w:sz w:val="20"/>
              </w:rPr>
              <w:t>9 766</w:t>
            </w:r>
          </w:p>
        </w:tc>
        <w:tc>
          <w:tcPr>
            <w:tcW w:w="270" w:type="dxa"/>
            <w:vAlign w:val="bottom"/>
          </w:tcPr>
          <w:p w14:paraId="620B1157"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b/>
                <w:sz w:val="20"/>
              </w:rPr>
            </w:pPr>
          </w:p>
        </w:tc>
        <w:tc>
          <w:tcPr>
            <w:tcW w:w="1260" w:type="dxa"/>
            <w:tcBorders>
              <w:top w:val="single" w:sz="4" w:space="0" w:color="auto"/>
              <w:bottom w:val="double" w:sz="4" w:space="0" w:color="auto"/>
            </w:tcBorders>
            <w:vAlign w:val="bottom"/>
          </w:tcPr>
          <w:p w14:paraId="5DA51B75" w14:textId="77777777" w:rsidR="006051C5" w:rsidRPr="002A1D40" w:rsidRDefault="007A7B8F"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b/>
                <w:sz w:val="20"/>
              </w:rPr>
            </w:pPr>
            <w:r>
              <w:rPr>
                <w:b/>
                <w:sz w:val="20"/>
              </w:rPr>
              <w:t>56 096</w:t>
            </w:r>
          </w:p>
        </w:tc>
        <w:tc>
          <w:tcPr>
            <w:tcW w:w="270" w:type="dxa"/>
          </w:tcPr>
          <w:p w14:paraId="221B4414" w14:textId="77777777" w:rsidR="007A7B8F" w:rsidRPr="002A1D40" w:rsidRDefault="007A7B8F" w:rsidP="00DB36B9">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b/>
                <w:sz w:val="20"/>
              </w:rPr>
            </w:pPr>
          </w:p>
        </w:tc>
        <w:tc>
          <w:tcPr>
            <w:tcW w:w="1440" w:type="dxa"/>
            <w:tcBorders>
              <w:top w:val="single" w:sz="4" w:space="0" w:color="auto"/>
              <w:bottom w:val="double" w:sz="4" w:space="0" w:color="auto"/>
            </w:tcBorders>
            <w:vAlign w:val="bottom"/>
          </w:tcPr>
          <w:p w14:paraId="0B0F6E50"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b/>
                <w:sz w:val="20"/>
              </w:rPr>
            </w:pPr>
            <w:r w:rsidRPr="002A1D40">
              <w:rPr>
                <w:b/>
                <w:sz w:val="20"/>
              </w:rPr>
              <w:t xml:space="preserve">55 </w:t>
            </w:r>
            <w:r w:rsidR="007A7B8F">
              <w:rPr>
                <w:b/>
                <w:sz w:val="20"/>
              </w:rPr>
              <w:t>99</w:t>
            </w:r>
            <w:r w:rsidR="00027362">
              <w:rPr>
                <w:b/>
                <w:sz w:val="20"/>
              </w:rPr>
              <w:t>1</w:t>
            </w:r>
          </w:p>
        </w:tc>
        <w:tc>
          <w:tcPr>
            <w:tcW w:w="270" w:type="dxa"/>
            <w:vAlign w:val="bottom"/>
          </w:tcPr>
          <w:p w14:paraId="6A07ABA2"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b/>
                <w:sz w:val="20"/>
              </w:rPr>
            </w:pPr>
          </w:p>
        </w:tc>
        <w:tc>
          <w:tcPr>
            <w:tcW w:w="1260" w:type="dxa"/>
            <w:tcBorders>
              <w:top w:val="single" w:sz="4" w:space="0" w:color="auto"/>
              <w:bottom w:val="double" w:sz="4" w:space="0" w:color="auto"/>
            </w:tcBorders>
            <w:vAlign w:val="bottom"/>
          </w:tcPr>
          <w:p w14:paraId="43504503"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b/>
                <w:sz w:val="20"/>
              </w:rPr>
            </w:pPr>
            <w:r w:rsidRPr="002A1D40">
              <w:rPr>
                <w:b/>
                <w:sz w:val="20"/>
              </w:rPr>
              <w:t xml:space="preserve">7 </w:t>
            </w:r>
            <w:r w:rsidR="007A7B8F">
              <w:rPr>
                <w:b/>
                <w:sz w:val="20"/>
              </w:rPr>
              <w:t>6</w:t>
            </w:r>
            <w:r w:rsidR="00027362">
              <w:rPr>
                <w:b/>
                <w:sz w:val="20"/>
              </w:rPr>
              <w:t>79</w:t>
            </w:r>
          </w:p>
        </w:tc>
        <w:tc>
          <w:tcPr>
            <w:tcW w:w="270" w:type="dxa"/>
            <w:vAlign w:val="bottom"/>
          </w:tcPr>
          <w:p w14:paraId="797451CA"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b/>
                <w:sz w:val="20"/>
              </w:rPr>
            </w:pPr>
          </w:p>
        </w:tc>
        <w:tc>
          <w:tcPr>
            <w:tcW w:w="1283" w:type="dxa"/>
            <w:tcBorders>
              <w:top w:val="single" w:sz="4" w:space="0" w:color="auto"/>
              <w:bottom w:val="double" w:sz="4" w:space="0" w:color="auto"/>
            </w:tcBorders>
            <w:vAlign w:val="bottom"/>
          </w:tcPr>
          <w:p w14:paraId="7E729A15"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b/>
                <w:sz w:val="20"/>
              </w:rPr>
            </w:pPr>
            <w:r w:rsidRPr="002A1D40">
              <w:rPr>
                <w:b/>
                <w:sz w:val="20"/>
              </w:rPr>
              <w:t>63 670</w:t>
            </w:r>
          </w:p>
        </w:tc>
      </w:tr>
    </w:tbl>
    <w:p w14:paraId="1BB4407A" w14:textId="77777777" w:rsidR="00E94BAA" w:rsidRDefault="00E94BAA" w:rsidP="00A271E2">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35" w:after="135"/>
        <w:jc w:val="both"/>
        <w:rPr>
          <w:lang w:val="ru-RU"/>
        </w:rPr>
        <w:sectPr w:rsidR="00E94BAA" w:rsidSect="00DB36B9">
          <w:pgSz w:w="16840" w:h="11907" w:orient="landscape" w:code="9"/>
          <w:pgMar w:top="1559" w:right="1819" w:bottom="1559" w:left="1418" w:header="964" w:footer="737" w:gutter="0"/>
          <w:cols w:space="708"/>
          <w:docGrid w:linePitch="360"/>
        </w:sectPr>
      </w:pPr>
    </w:p>
    <w:p w14:paraId="6D1A5618" w14:textId="77777777" w:rsidR="00E94BAA" w:rsidRDefault="00E94BAA" w:rsidP="00A271E2">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35" w:after="135"/>
        <w:jc w:val="both"/>
        <w:rPr>
          <w:lang w:val="ru-RU"/>
        </w:rPr>
        <w:sectPr w:rsidR="00E94BAA" w:rsidSect="00E94BAA">
          <w:type w:val="continuous"/>
          <w:pgSz w:w="16840" w:h="11907" w:orient="landscape" w:code="9"/>
          <w:pgMar w:top="1559" w:right="1819" w:bottom="1559" w:left="1418" w:header="964" w:footer="737" w:gutter="0"/>
          <w:cols w:space="708"/>
          <w:docGrid w:linePitch="360"/>
        </w:sectPr>
      </w:pPr>
    </w:p>
    <w:tbl>
      <w:tblPr>
        <w:tblStyle w:val="af9"/>
        <w:tblW w:w="139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98"/>
        <w:gridCol w:w="270"/>
        <w:gridCol w:w="1192"/>
        <w:gridCol w:w="248"/>
        <w:gridCol w:w="1440"/>
        <w:gridCol w:w="270"/>
        <w:gridCol w:w="1260"/>
        <w:gridCol w:w="270"/>
        <w:gridCol w:w="1260"/>
        <w:gridCol w:w="270"/>
        <w:gridCol w:w="1440"/>
        <w:gridCol w:w="270"/>
        <w:gridCol w:w="1260"/>
        <w:gridCol w:w="270"/>
        <w:gridCol w:w="1283"/>
        <w:tblGridChange w:id="1357">
          <w:tblGrid>
            <w:gridCol w:w="2898"/>
            <w:gridCol w:w="270"/>
            <w:gridCol w:w="1192"/>
            <w:gridCol w:w="248"/>
            <w:gridCol w:w="1440"/>
            <w:gridCol w:w="270"/>
            <w:gridCol w:w="1260"/>
            <w:gridCol w:w="270"/>
            <w:gridCol w:w="1260"/>
            <w:gridCol w:w="270"/>
            <w:gridCol w:w="1440"/>
            <w:gridCol w:w="270"/>
            <w:gridCol w:w="1260"/>
            <w:gridCol w:w="270"/>
            <w:gridCol w:w="1283"/>
          </w:tblGrid>
        </w:tblGridChange>
      </w:tblGrid>
      <w:tr w:rsidR="00E94BAA" w:rsidRPr="00DB36B9" w14:paraId="0E5E52EB" w14:textId="77777777" w:rsidTr="006D56A8">
        <w:tc>
          <w:tcPr>
            <w:tcW w:w="2898" w:type="dxa"/>
            <w:vMerge w:val="restart"/>
            <w:vAlign w:val="bottom"/>
          </w:tcPr>
          <w:p w14:paraId="2665C564" w14:textId="77777777" w:rsidR="00E94BAA" w:rsidRPr="00DB36B9" w:rsidRDefault="00E94BAA" w:rsidP="006D56A8">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b/>
                <w:sz w:val="20"/>
              </w:rPr>
            </w:pPr>
            <w:r w:rsidRPr="00DB36B9">
              <w:rPr>
                <w:b/>
                <w:sz w:val="20"/>
              </w:rPr>
              <w:lastRenderedPageBreak/>
              <w:t>млн. руб.</w:t>
            </w:r>
          </w:p>
        </w:tc>
        <w:tc>
          <w:tcPr>
            <w:tcW w:w="270" w:type="dxa"/>
            <w:vAlign w:val="bottom"/>
          </w:tcPr>
          <w:p w14:paraId="29524BBF" w14:textId="77777777" w:rsidR="00E94BAA" w:rsidRPr="00DB36B9" w:rsidRDefault="00E94BAA" w:rsidP="006D56A8">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b/>
                <w:sz w:val="20"/>
              </w:rPr>
            </w:pPr>
          </w:p>
        </w:tc>
        <w:tc>
          <w:tcPr>
            <w:tcW w:w="1192" w:type="dxa"/>
            <w:vMerge w:val="restart"/>
            <w:vAlign w:val="bottom"/>
          </w:tcPr>
          <w:p w14:paraId="55309DA0" w14:textId="77777777" w:rsidR="003F5F28" w:rsidRDefault="00E94BAA">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b/>
                <w:sz w:val="20"/>
                <w:lang w:val="en-US" w:eastAsia="en-US"/>
              </w:rPr>
            </w:pPr>
            <w:r w:rsidRPr="00DB36B9">
              <w:rPr>
                <w:b/>
                <w:sz w:val="20"/>
              </w:rPr>
              <w:t>П</w:t>
            </w:r>
            <w:r w:rsidR="003C305D">
              <w:rPr>
                <w:b/>
                <w:sz w:val="20"/>
              </w:rPr>
              <w:t>рим.</w:t>
            </w:r>
          </w:p>
        </w:tc>
        <w:tc>
          <w:tcPr>
            <w:tcW w:w="248" w:type="dxa"/>
          </w:tcPr>
          <w:p w14:paraId="451BE8A7" w14:textId="77777777" w:rsidR="00E94BAA" w:rsidRPr="00DB36B9" w:rsidRDefault="00E94BAA" w:rsidP="006D56A8">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b/>
                <w:sz w:val="20"/>
              </w:rPr>
            </w:pPr>
          </w:p>
        </w:tc>
        <w:tc>
          <w:tcPr>
            <w:tcW w:w="4500" w:type="dxa"/>
            <w:gridSpan w:val="5"/>
            <w:tcBorders>
              <w:bottom w:val="single" w:sz="4" w:space="0" w:color="auto"/>
            </w:tcBorders>
          </w:tcPr>
          <w:p w14:paraId="5AB92D3A" w14:textId="77777777" w:rsidR="00E94BAA" w:rsidRPr="00DB36B9" w:rsidRDefault="00E94BAA" w:rsidP="006D56A8">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b/>
                <w:sz w:val="20"/>
              </w:rPr>
            </w:pPr>
            <w:r w:rsidRPr="00DB36B9">
              <w:rPr>
                <w:b/>
                <w:sz w:val="20"/>
              </w:rPr>
              <w:t>1 января 2011 года</w:t>
            </w:r>
          </w:p>
        </w:tc>
        <w:tc>
          <w:tcPr>
            <w:tcW w:w="270" w:type="dxa"/>
          </w:tcPr>
          <w:p w14:paraId="0D08ECC1" w14:textId="77777777" w:rsidR="00E94BAA" w:rsidRPr="00DB36B9" w:rsidRDefault="00E94BAA" w:rsidP="006D56A8">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b/>
                <w:sz w:val="20"/>
              </w:rPr>
            </w:pPr>
          </w:p>
        </w:tc>
        <w:tc>
          <w:tcPr>
            <w:tcW w:w="4523" w:type="dxa"/>
            <w:gridSpan w:val="5"/>
            <w:tcBorders>
              <w:bottom w:val="single" w:sz="4" w:space="0" w:color="auto"/>
            </w:tcBorders>
          </w:tcPr>
          <w:p w14:paraId="2A6F640F" w14:textId="77777777" w:rsidR="00E94BAA" w:rsidRPr="00DB36B9" w:rsidRDefault="00E94BAA" w:rsidP="006D56A8">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b/>
                <w:sz w:val="20"/>
              </w:rPr>
            </w:pPr>
            <w:r w:rsidRPr="00DB36B9">
              <w:rPr>
                <w:b/>
                <w:sz w:val="20"/>
              </w:rPr>
              <w:t>31 декабря 2012 года</w:t>
            </w:r>
          </w:p>
        </w:tc>
      </w:tr>
      <w:tr w:rsidR="00343F1E" w:rsidRPr="00DB36B9" w14:paraId="2A4DA3C7" w14:textId="77777777" w:rsidTr="002A1D40">
        <w:tc>
          <w:tcPr>
            <w:tcW w:w="2898" w:type="dxa"/>
            <w:vMerge/>
          </w:tcPr>
          <w:p w14:paraId="539FAF14" w14:textId="77777777" w:rsidR="00E94BAA" w:rsidRPr="00DB36B9" w:rsidRDefault="00E94BAA" w:rsidP="006D56A8">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b/>
                <w:sz w:val="20"/>
              </w:rPr>
            </w:pPr>
          </w:p>
        </w:tc>
        <w:tc>
          <w:tcPr>
            <w:tcW w:w="270" w:type="dxa"/>
          </w:tcPr>
          <w:p w14:paraId="300C6477" w14:textId="77777777" w:rsidR="00E94BAA" w:rsidRPr="00DB36B9" w:rsidRDefault="00E94BAA" w:rsidP="006D56A8">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b/>
                <w:sz w:val="20"/>
              </w:rPr>
            </w:pPr>
          </w:p>
        </w:tc>
        <w:tc>
          <w:tcPr>
            <w:tcW w:w="1192" w:type="dxa"/>
            <w:vMerge/>
          </w:tcPr>
          <w:p w14:paraId="6676E6AB" w14:textId="77777777" w:rsidR="00E94BAA" w:rsidRPr="00DB36B9" w:rsidRDefault="00E94BAA" w:rsidP="006D56A8">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b/>
                <w:sz w:val="20"/>
              </w:rPr>
            </w:pPr>
          </w:p>
        </w:tc>
        <w:tc>
          <w:tcPr>
            <w:tcW w:w="248" w:type="dxa"/>
          </w:tcPr>
          <w:p w14:paraId="7A7C2C39" w14:textId="77777777" w:rsidR="00E94BAA" w:rsidRPr="00DB36B9" w:rsidRDefault="00E94BAA" w:rsidP="006D56A8">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b/>
                <w:sz w:val="20"/>
              </w:rPr>
            </w:pPr>
          </w:p>
        </w:tc>
        <w:tc>
          <w:tcPr>
            <w:tcW w:w="1440" w:type="dxa"/>
            <w:tcBorders>
              <w:top w:val="single" w:sz="4" w:space="0" w:color="auto"/>
              <w:bottom w:val="single" w:sz="4" w:space="0" w:color="auto"/>
            </w:tcBorders>
            <w:vAlign w:val="bottom"/>
          </w:tcPr>
          <w:p w14:paraId="08B97B73" w14:textId="77777777" w:rsidR="00E94BAA" w:rsidRPr="00DB36B9" w:rsidRDefault="00E94BAA" w:rsidP="006D56A8">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b/>
                <w:sz w:val="20"/>
              </w:rPr>
            </w:pPr>
            <w:r w:rsidRPr="00DB36B9">
              <w:rPr>
                <w:b/>
                <w:sz w:val="20"/>
              </w:rPr>
              <w:t>Предыдущая учетная политика</w:t>
            </w:r>
          </w:p>
        </w:tc>
        <w:tc>
          <w:tcPr>
            <w:tcW w:w="270" w:type="dxa"/>
            <w:tcBorders>
              <w:top w:val="single" w:sz="4" w:space="0" w:color="auto"/>
            </w:tcBorders>
            <w:vAlign w:val="bottom"/>
          </w:tcPr>
          <w:p w14:paraId="4EC19E41" w14:textId="77777777" w:rsidR="00E94BAA" w:rsidRPr="00DB36B9" w:rsidRDefault="00E94BAA" w:rsidP="006D56A8">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b/>
                <w:sz w:val="20"/>
              </w:rPr>
            </w:pPr>
          </w:p>
        </w:tc>
        <w:tc>
          <w:tcPr>
            <w:tcW w:w="1260" w:type="dxa"/>
            <w:tcBorders>
              <w:top w:val="single" w:sz="4" w:space="0" w:color="auto"/>
              <w:bottom w:val="single" w:sz="4" w:space="0" w:color="auto"/>
            </w:tcBorders>
            <w:vAlign w:val="bottom"/>
          </w:tcPr>
          <w:p w14:paraId="74E0F548" w14:textId="77777777" w:rsidR="00E94BAA" w:rsidRPr="00DB36B9" w:rsidRDefault="00E94BAA" w:rsidP="006D56A8">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b/>
                <w:sz w:val="20"/>
              </w:rPr>
            </w:pPr>
            <w:r w:rsidRPr="00DB36B9">
              <w:rPr>
                <w:b/>
                <w:sz w:val="20"/>
              </w:rPr>
              <w:t>Эффект перехода на МСФО</w:t>
            </w:r>
          </w:p>
        </w:tc>
        <w:tc>
          <w:tcPr>
            <w:tcW w:w="270" w:type="dxa"/>
            <w:tcBorders>
              <w:top w:val="single" w:sz="4" w:space="0" w:color="auto"/>
            </w:tcBorders>
            <w:vAlign w:val="bottom"/>
          </w:tcPr>
          <w:p w14:paraId="752ECAE8" w14:textId="77777777" w:rsidR="00E94BAA" w:rsidRPr="00DB36B9" w:rsidRDefault="00E94BAA" w:rsidP="006D56A8">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b/>
                <w:sz w:val="20"/>
              </w:rPr>
            </w:pPr>
          </w:p>
        </w:tc>
        <w:tc>
          <w:tcPr>
            <w:tcW w:w="1260" w:type="dxa"/>
            <w:tcBorders>
              <w:top w:val="single" w:sz="4" w:space="0" w:color="auto"/>
              <w:bottom w:val="single" w:sz="4" w:space="0" w:color="auto"/>
            </w:tcBorders>
            <w:vAlign w:val="bottom"/>
          </w:tcPr>
          <w:p w14:paraId="1F2B1AF2" w14:textId="77777777" w:rsidR="00E94BAA" w:rsidRPr="00DB36B9" w:rsidRDefault="00E94BAA" w:rsidP="006D56A8">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b/>
                <w:sz w:val="20"/>
              </w:rPr>
            </w:pPr>
            <w:r w:rsidRPr="00DB36B9">
              <w:rPr>
                <w:b/>
                <w:sz w:val="20"/>
              </w:rPr>
              <w:t>МСФО</w:t>
            </w:r>
          </w:p>
        </w:tc>
        <w:tc>
          <w:tcPr>
            <w:tcW w:w="270" w:type="dxa"/>
          </w:tcPr>
          <w:p w14:paraId="53B588B5" w14:textId="77777777" w:rsidR="00E94BAA" w:rsidRPr="00DB36B9" w:rsidRDefault="00E94BAA" w:rsidP="006D56A8">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b/>
                <w:sz w:val="20"/>
              </w:rPr>
            </w:pPr>
          </w:p>
        </w:tc>
        <w:tc>
          <w:tcPr>
            <w:tcW w:w="1440" w:type="dxa"/>
            <w:tcBorders>
              <w:top w:val="single" w:sz="4" w:space="0" w:color="auto"/>
              <w:bottom w:val="single" w:sz="4" w:space="0" w:color="auto"/>
            </w:tcBorders>
            <w:vAlign w:val="bottom"/>
          </w:tcPr>
          <w:p w14:paraId="764A7CF0" w14:textId="77777777" w:rsidR="00E94BAA" w:rsidRPr="00DB36B9" w:rsidRDefault="00E94BAA" w:rsidP="006D56A8">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b/>
                <w:sz w:val="20"/>
              </w:rPr>
            </w:pPr>
            <w:r w:rsidRPr="00DB36B9">
              <w:rPr>
                <w:b/>
                <w:sz w:val="20"/>
              </w:rPr>
              <w:t>Предыдущая учетная политика</w:t>
            </w:r>
          </w:p>
        </w:tc>
        <w:tc>
          <w:tcPr>
            <w:tcW w:w="270" w:type="dxa"/>
            <w:tcBorders>
              <w:top w:val="single" w:sz="4" w:space="0" w:color="auto"/>
            </w:tcBorders>
            <w:vAlign w:val="bottom"/>
          </w:tcPr>
          <w:p w14:paraId="22A806B0" w14:textId="77777777" w:rsidR="00E94BAA" w:rsidRPr="00DB36B9" w:rsidRDefault="00E94BAA" w:rsidP="006D56A8">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b/>
                <w:sz w:val="20"/>
              </w:rPr>
            </w:pPr>
          </w:p>
        </w:tc>
        <w:tc>
          <w:tcPr>
            <w:tcW w:w="1260" w:type="dxa"/>
            <w:tcBorders>
              <w:top w:val="single" w:sz="4" w:space="0" w:color="auto"/>
              <w:bottom w:val="single" w:sz="4" w:space="0" w:color="auto"/>
            </w:tcBorders>
            <w:vAlign w:val="bottom"/>
          </w:tcPr>
          <w:p w14:paraId="23155F63" w14:textId="77777777" w:rsidR="00E94BAA" w:rsidRPr="00DB36B9" w:rsidRDefault="00E94BAA" w:rsidP="006D56A8">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b/>
                <w:sz w:val="20"/>
              </w:rPr>
            </w:pPr>
            <w:r w:rsidRPr="00DB36B9">
              <w:rPr>
                <w:b/>
                <w:sz w:val="20"/>
              </w:rPr>
              <w:t>Эффект перехода на МСФО</w:t>
            </w:r>
          </w:p>
        </w:tc>
        <w:tc>
          <w:tcPr>
            <w:tcW w:w="270" w:type="dxa"/>
            <w:tcBorders>
              <w:top w:val="single" w:sz="4" w:space="0" w:color="auto"/>
            </w:tcBorders>
            <w:vAlign w:val="bottom"/>
          </w:tcPr>
          <w:p w14:paraId="05F91D74" w14:textId="77777777" w:rsidR="00E94BAA" w:rsidRPr="00DB36B9" w:rsidRDefault="00E94BAA" w:rsidP="006D56A8">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b/>
                <w:sz w:val="20"/>
              </w:rPr>
            </w:pPr>
          </w:p>
        </w:tc>
        <w:tc>
          <w:tcPr>
            <w:tcW w:w="1283" w:type="dxa"/>
            <w:tcBorders>
              <w:top w:val="single" w:sz="4" w:space="0" w:color="auto"/>
              <w:bottom w:val="single" w:sz="4" w:space="0" w:color="auto"/>
            </w:tcBorders>
            <w:vAlign w:val="bottom"/>
          </w:tcPr>
          <w:p w14:paraId="40EB9F5E" w14:textId="77777777" w:rsidR="00E94BAA" w:rsidRPr="00DB36B9" w:rsidRDefault="00E94BAA" w:rsidP="006D56A8">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b/>
                <w:sz w:val="20"/>
              </w:rPr>
            </w:pPr>
            <w:r w:rsidRPr="00DB36B9">
              <w:rPr>
                <w:b/>
                <w:sz w:val="20"/>
              </w:rPr>
              <w:t>МСФО</w:t>
            </w:r>
          </w:p>
        </w:tc>
      </w:tr>
      <w:tr w:rsidR="00343F1E" w:rsidRPr="00DB36B9" w14:paraId="6574391D" w14:textId="77777777" w:rsidTr="002A1D40">
        <w:tc>
          <w:tcPr>
            <w:tcW w:w="2898" w:type="dxa"/>
          </w:tcPr>
          <w:p w14:paraId="7F90DFD5" w14:textId="77777777" w:rsidR="00867F17" w:rsidRPr="002A1D40" w:rsidRDefault="00E94BAA">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b/>
                <w:sz w:val="20"/>
              </w:rPr>
            </w:pPr>
            <w:r>
              <w:rPr>
                <w:b/>
                <w:sz w:val="20"/>
              </w:rPr>
              <w:t>Капитал</w:t>
            </w:r>
          </w:p>
        </w:tc>
        <w:tc>
          <w:tcPr>
            <w:tcW w:w="270" w:type="dxa"/>
          </w:tcPr>
          <w:p w14:paraId="73E7E6B6" w14:textId="77777777" w:rsidR="00867F17" w:rsidRDefault="00867F17">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sz w:val="20"/>
                <w:lang w:val="en-US" w:eastAsia="en-US"/>
              </w:rPr>
            </w:pPr>
          </w:p>
        </w:tc>
        <w:tc>
          <w:tcPr>
            <w:tcW w:w="1192" w:type="dxa"/>
            <w:vAlign w:val="bottom"/>
          </w:tcPr>
          <w:p w14:paraId="228AC988" w14:textId="77777777" w:rsidR="006051C5"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sz w:val="20"/>
                <w:lang w:val="en-US" w:eastAsia="en-US"/>
              </w:rPr>
            </w:pPr>
          </w:p>
        </w:tc>
        <w:tc>
          <w:tcPr>
            <w:tcW w:w="248" w:type="dxa"/>
          </w:tcPr>
          <w:p w14:paraId="41623229" w14:textId="77777777" w:rsidR="00867F17" w:rsidRDefault="00867F17">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sz w:val="20"/>
                <w:lang w:val="en-US" w:eastAsia="en-US"/>
              </w:rPr>
            </w:pPr>
          </w:p>
        </w:tc>
        <w:tc>
          <w:tcPr>
            <w:tcW w:w="1440" w:type="dxa"/>
            <w:tcBorders>
              <w:top w:val="single" w:sz="4" w:space="0" w:color="auto"/>
            </w:tcBorders>
          </w:tcPr>
          <w:p w14:paraId="6F2B1ADF" w14:textId="77777777" w:rsidR="00867F17" w:rsidRDefault="00867F17">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sz w:val="20"/>
                <w:lang w:val="en-US" w:eastAsia="en-US"/>
              </w:rPr>
            </w:pPr>
          </w:p>
        </w:tc>
        <w:tc>
          <w:tcPr>
            <w:tcW w:w="270" w:type="dxa"/>
          </w:tcPr>
          <w:p w14:paraId="63B2BDE4" w14:textId="77777777" w:rsidR="00867F17" w:rsidRDefault="00867F17">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sz w:val="20"/>
                <w:lang w:val="en-US" w:eastAsia="en-US"/>
              </w:rPr>
            </w:pPr>
          </w:p>
        </w:tc>
        <w:tc>
          <w:tcPr>
            <w:tcW w:w="1260" w:type="dxa"/>
          </w:tcPr>
          <w:p w14:paraId="5B2BCEC9" w14:textId="77777777" w:rsidR="00867F17" w:rsidRDefault="00867F17">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sz w:val="20"/>
                <w:lang w:val="en-US" w:eastAsia="en-US"/>
              </w:rPr>
            </w:pPr>
          </w:p>
        </w:tc>
        <w:tc>
          <w:tcPr>
            <w:tcW w:w="270" w:type="dxa"/>
          </w:tcPr>
          <w:p w14:paraId="3AA8D1A2" w14:textId="77777777" w:rsidR="00867F17" w:rsidRDefault="00867F17">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sz w:val="20"/>
                <w:lang w:val="en-US" w:eastAsia="en-US"/>
              </w:rPr>
            </w:pPr>
          </w:p>
        </w:tc>
        <w:tc>
          <w:tcPr>
            <w:tcW w:w="1260" w:type="dxa"/>
          </w:tcPr>
          <w:p w14:paraId="797EFACE" w14:textId="77777777" w:rsidR="00867F17" w:rsidRDefault="00867F17">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sz w:val="20"/>
                <w:lang w:val="en-US" w:eastAsia="en-US"/>
              </w:rPr>
            </w:pPr>
          </w:p>
        </w:tc>
        <w:tc>
          <w:tcPr>
            <w:tcW w:w="270" w:type="dxa"/>
          </w:tcPr>
          <w:p w14:paraId="1768B191" w14:textId="77777777" w:rsidR="00867F17" w:rsidRDefault="00867F17">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sz w:val="20"/>
                <w:lang w:val="en-US" w:eastAsia="en-US"/>
              </w:rPr>
            </w:pPr>
          </w:p>
        </w:tc>
        <w:tc>
          <w:tcPr>
            <w:tcW w:w="1440" w:type="dxa"/>
            <w:tcBorders>
              <w:top w:val="single" w:sz="4" w:space="0" w:color="auto"/>
            </w:tcBorders>
          </w:tcPr>
          <w:p w14:paraId="2670BD8D" w14:textId="77777777" w:rsidR="00867F17" w:rsidRDefault="00867F17">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sz w:val="20"/>
                <w:lang w:val="en-US" w:eastAsia="en-US"/>
              </w:rPr>
            </w:pPr>
          </w:p>
        </w:tc>
        <w:tc>
          <w:tcPr>
            <w:tcW w:w="270" w:type="dxa"/>
          </w:tcPr>
          <w:p w14:paraId="4E2494B3" w14:textId="77777777" w:rsidR="00867F17" w:rsidRDefault="00867F17">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sz w:val="20"/>
                <w:lang w:val="en-US" w:eastAsia="en-US"/>
              </w:rPr>
            </w:pPr>
          </w:p>
        </w:tc>
        <w:tc>
          <w:tcPr>
            <w:tcW w:w="1260" w:type="dxa"/>
            <w:tcBorders>
              <w:top w:val="single" w:sz="4" w:space="0" w:color="auto"/>
            </w:tcBorders>
          </w:tcPr>
          <w:p w14:paraId="6C6985FE" w14:textId="77777777" w:rsidR="00867F17" w:rsidRDefault="00867F17">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sz w:val="20"/>
                <w:lang w:val="en-US" w:eastAsia="en-US"/>
              </w:rPr>
            </w:pPr>
          </w:p>
        </w:tc>
        <w:tc>
          <w:tcPr>
            <w:tcW w:w="270" w:type="dxa"/>
          </w:tcPr>
          <w:p w14:paraId="274661DA" w14:textId="77777777" w:rsidR="00867F17" w:rsidRDefault="00867F17">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sz w:val="20"/>
                <w:lang w:val="en-US" w:eastAsia="en-US"/>
              </w:rPr>
            </w:pPr>
          </w:p>
        </w:tc>
        <w:tc>
          <w:tcPr>
            <w:tcW w:w="1283" w:type="dxa"/>
            <w:tcBorders>
              <w:top w:val="single" w:sz="4" w:space="0" w:color="auto"/>
            </w:tcBorders>
          </w:tcPr>
          <w:p w14:paraId="5224B658" w14:textId="77777777" w:rsidR="00867F17" w:rsidRDefault="00867F17">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sz w:val="20"/>
                <w:lang w:val="en-US" w:eastAsia="en-US"/>
              </w:rPr>
            </w:pPr>
          </w:p>
        </w:tc>
      </w:tr>
      <w:tr w:rsidR="00210C45" w:rsidRPr="00DB36B9" w14:paraId="2B9BCF91" w14:textId="77777777" w:rsidTr="002A1D40">
        <w:tc>
          <w:tcPr>
            <w:tcW w:w="2898" w:type="dxa"/>
          </w:tcPr>
          <w:p w14:paraId="36C003FF" w14:textId="77777777" w:rsidR="00867F17" w:rsidRPr="002A1D40" w:rsidRDefault="00956CFA">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sz w:val="20"/>
              </w:rPr>
            </w:pPr>
            <w:r>
              <w:rPr>
                <w:sz w:val="20"/>
              </w:rPr>
              <w:t>Уставный капитал</w:t>
            </w:r>
          </w:p>
        </w:tc>
        <w:tc>
          <w:tcPr>
            <w:tcW w:w="270" w:type="dxa"/>
          </w:tcPr>
          <w:p w14:paraId="7F662E24" w14:textId="77777777" w:rsidR="00867F17" w:rsidRDefault="00867F17">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sz w:val="20"/>
                <w:lang w:val="en-US" w:eastAsia="en-US"/>
              </w:rPr>
            </w:pPr>
          </w:p>
        </w:tc>
        <w:tc>
          <w:tcPr>
            <w:tcW w:w="1192" w:type="dxa"/>
            <w:vAlign w:val="bottom"/>
          </w:tcPr>
          <w:p w14:paraId="0E05197C" w14:textId="77777777" w:rsidR="00867F17" w:rsidRDefault="00867F17">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sz w:val="20"/>
                <w:lang w:val="en-US" w:eastAsia="en-US"/>
              </w:rPr>
            </w:pPr>
          </w:p>
        </w:tc>
        <w:tc>
          <w:tcPr>
            <w:tcW w:w="248" w:type="dxa"/>
          </w:tcPr>
          <w:p w14:paraId="74AF6E01" w14:textId="77777777" w:rsidR="00867F17" w:rsidRDefault="00867F17">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sz w:val="20"/>
                <w:lang w:val="en-US" w:eastAsia="en-US"/>
              </w:rPr>
            </w:pPr>
          </w:p>
        </w:tc>
        <w:tc>
          <w:tcPr>
            <w:tcW w:w="1440" w:type="dxa"/>
            <w:vAlign w:val="bottom"/>
          </w:tcPr>
          <w:p w14:paraId="091C12E7" w14:textId="77777777" w:rsidR="00867F17" w:rsidRPr="002A1D40" w:rsidRDefault="00956CFA">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lang w:val="en-US"/>
              </w:rPr>
            </w:pPr>
            <w:r>
              <w:rPr>
                <w:sz w:val="20"/>
              </w:rPr>
              <w:t>1</w:t>
            </w:r>
          </w:p>
        </w:tc>
        <w:tc>
          <w:tcPr>
            <w:tcW w:w="270" w:type="dxa"/>
            <w:vAlign w:val="bottom"/>
          </w:tcPr>
          <w:p w14:paraId="150DE92F" w14:textId="77777777" w:rsidR="00867F17" w:rsidRPr="002A1D40" w:rsidRDefault="00867F17">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p>
        </w:tc>
        <w:tc>
          <w:tcPr>
            <w:tcW w:w="1260" w:type="dxa"/>
            <w:vAlign w:val="bottom"/>
          </w:tcPr>
          <w:p w14:paraId="51B76B91" w14:textId="77777777" w:rsidR="00867F17" w:rsidRPr="002A1D40" w:rsidRDefault="00956CFA">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lang w:val="en-US"/>
              </w:rPr>
            </w:pPr>
            <w:r>
              <w:rPr>
                <w:sz w:val="20"/>
              </w:rPr>
              <w:t>-</w:t>
            </w:r>
          </w:p>
        </w:tc>
        <w:tc>
          <w:tcPr>
            <w:tcW w:w="270" w:type="dxa"/>
            <w:vAlign w:val="bottom"/>
          </w:tcPr>
          <w:p w14:paraId="04A67C10" w14:textId="77777777" w:rsidR="00867F17" w:rsidRPr="002A1D40" w:rsidRDefault="00867F17">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p>
        </w:tc>
        <w:tc>
          <w:tcPr>
            <w:tcW w:w="1260" w:type="dxa"/>
            <w:vAlign w:val="bottom"/>
          </w:tcPr>
          <w:p w14:paraId="01F211E3" w14:textId="77777777" w:rsidR="00867F17" w:rsidRPr="002A1D40" w:rsidRDefault="00956CFA">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r>
              <w:rPr>
                <w:sz w:val="20"/>
              </w:rPr>
              <w:t>1</w:t>
            </w:r>
          </w:p>
        </w:tc>
        <w:tc>
          <w:tcPr>
            <w:tcW w:w="270" w:type="dxa"/>
          </w:tcPr>
          <w:p w14:paraId="3EA4DB0D" w14:textId="77777777" w:rsidR="00867F17" w:rsidRPr="002A1D40" w:rsidRDefault="00867F17">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sz w:val="20"/>
              </w:rPr>
            </w:pPr>
          </w:p>
        </w:tc>
        <w:tc>
          <w:tcPr>
            <w:tcW w:w="1440" w:type="dxa"/>
            <w:vAlign w:val="bottom"/>
          </w:tcPr>
          <w:p w14:paraId="5574544C" w14:textId="77777777" w:rsidR="00867F17" w:rsidRPr="002A1D40" w:rsidRDefault="00956CFA">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r>
              <w:rPr>
                <w:sz w:val="20"/>
              </w:rPr>
              <w:t>1</w:t>
            </w:r>
          </w:p>
        </w:tc>
        <w:tc>
          <w:tcPr>
            <w:tcW w:w="270" w:type="dxa"/>
            <w:vAlign w:val="bottom"/>
          </w:tcPr>
          <w:p w14:paraId="6AD2B888" w14:textId="77777777" w:rsidR="00867F17" w:rsidRPr="002A1D40" w:rsidRDefault="00867F17">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p>
        </w:tc>
        <w:tc>
          <w:tcPr>
            <w:tcW w:w="1260" w:type="dxa"/>
            <w:vAlign w:val="bottom"/>
          </w:tcPr>
          <w:p w14:paraId="30FE19D7" w14:textId="77777777" w:rsidR="00867F17" w:rsidRPr="002A1D40" w:rsidRDefault="00956CFA">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r>
              <w:rPr>
                <w:sz w:val="20"/>
              </w:rPr>
              <w:t>-</w:t>
            </w:r>
          </w:p>
        </w:tc>
        <w:tc>
          <w:tcPr>
            <w:tcW w:w="270" w:type="dxa"/>
            <w:vAlign w:val="bottom"/>
          </w:tcPr>
          <w:p w14:paraId="1F321E41" w14:textId="77777777" w:rsidR="00867F17" w:rsidRPr="002A1D40" w:rsidRDefault="00867F17">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p>
        </w:tc>
        <w:tc>
          <w:tcPr>
            <w:tcW w:w="1283" w:type="dxa"/>
            <w:vAlign w:val="bottom"/>
          </w:tcPr>
          <w:p w14:paraId="60BF7296" w14:textId="77777777" w:rsidR="00867F17" w:rsidRPr="002A1D40" w:rsidRDefault="00956CFA">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r>
              <w:rPr>
                <w:sz w:val="20"/>
              </w:rPr>
              <w:t>1</w:t>
            </w:r>
          </w:p>
        </w:tc>
      </w:tr>
      <w:tr w:rsidR="00210C45" w:rsidRPr="00DB36B9" w14:paraId="450AB5D3" w14:textId="77777777" w:rsidTr="002A1D40">
        <w:tc>
          <w:tcPr>
            <w:tcW w:w="2898" w:type="dxa"/>
          </w:tcPr>
          <w:p w14:paraId="1376B6CF" w14:textId="77777777" w:rsidR="00867F17" w:rsidRPr="002A1D40" w:rsidRDefault="00956CFA">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sz w:val="20"/>
              </w:rPr>
            </w:pPr>
            <w:r>
              <w:rPr>
                <w:sz w:val="20"/>
              </w:rPr>
              <w:t>Прочие резервы</w:t>
            </w:r>
          </w:p>
        </w:tc>
        <w:tc>
          <w:tcPr>
            <w:tcW w:w="270" w:type="dxa"/>
          </w:tcPr>
          <w:p w14:paraId="4C4FE177" w14:textId="77777777" w:rsidR="00867F17" w:rsidRDefault="00867F17">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sz w:val="20"/>
                <w:lang w:val="en-US" w:eastAsia="en-US"/>
              </w:rPr>
            </w:pPr>
          </w:p>
        </w:tc>
        <w:tc>
          <w:tcPr>
            <w:tcW w:w="1192" w:type="dxa"/>
            <w:vAlign w:val="bottom"/>
          </w:tcPr>
          <w:p w14:paraId="2F8969E6" w14:textId="77777777" w:rsidR="00867F17" w:rsidRDefault="00E63C04">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sz w:val="20"/>
                <w:lang w:val="en-US" w:eastAsia="en-US"/>
              </w:rPr>
            </w:pPr>
            <w:r>
              <w:rPr>
                <w:sz w:val="20"/>
              </w:rPr>
              <w:t>(с)</w:t>
            </w:r>
          </w:p>
        </w:tc>
        <w:tc>
          <w:tcPr>
            <w:tcW w:w="248" w:type="dxa"/>
          </w:tcPr>
          <w:p w14:paraId="45B063F6" w14:textId="77777777" w:rsidR="00867F17" w:rsidRDefault="00867F17">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sz w:val="20"/>
                <w:lang w:val="en-US" w:eastAsia="en-US"/>
              </w:rPr>
            </w:pPr>
          </w:p>
        </w:tc>
        <w:tc>
          <w:tcPr>
            <w:tcW w:w="1440" w:type="dxa"/>
            <w:vAlign w:val="bottom"/>
          </w:tcPr>
          <w:p w14:paraId="1AF7B22E" w14:textId="77777777" w:rsidR="00867F17" w:rsidRPr="002A1D40" w:rsidRDefault="00956CFA">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lang w:val="en-US"/>
              </w:rPr>
            </w:pPr>
            <w:r>
              <w:rPr>
                <w:sz w:val="20"/>
              </w:rPr>
              <w:t>10 184</w:t>
            </w:r>
          </w:p>
        </w:tc>
        <w:tc>
          <w:tcPr>
            <w:tcW w:w="270" w:type="dxa"/>
            <w:vAlign w:val="bottom"/>
          </w:tcPr>
          <w:p w14:paraId="2B7B5213" w14:textId="77777777" w:rsidR="00867F17" w:rsidRPr="002A1D40" w:rsidRDefault="00867F17">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p>
        </w:tc>
        <w:tc>
          <w:tcPr>
            <w:tcW w:w="1260" w:type="dxa"/>
            <w:vAlign w:val="bottom"/>
          </w:tcPr>
          <w:p w14:paraId="350861B1" w14:textId="77777777" w:rsidR="00867F17" w:rsidRPr="002A1D40" w:rsidRDefault="00956CFA">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lang w:val="en-US"/>
              </w:rPr>
            </w:pPr>
            <w:r>
              <w:rPr>
                <w:sz w:val="20"/>
              </w:rPr>
              <w:t>(10 014)</w:t>
            </w:r>
          </w:p>
        </w:tc>
        <w:tc>
          <w:tcPr>
            <w:tcW w:w="270" w:type="dxa"/>
            <w:vAlign w:val="bottom"/>
          </w:tcPr>
          <w:p w14:paraId="1D98A562" w14:textId="77777777" w:rsidR="00867F17" w:rsidRPr="002A1D40" w:rsidRDefault="00867F17">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p>
        </w:tc>
        <w:tc>
          <w:tcPr>
            <w:tcW w:w="1260" w:type="dxa"/>
            <w:vAlign w:val="bottom"/>
          </w:tcPr>
          <w:p w14:paraId="040D7187" w14:textId="77777777" w:rsidR="00867F17" w:rsidRPr="002A1D40" w:rsidRDefault="00956CFA">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r>
              <w:rPr>
                <w:sz w:val="20"/>
              </w:rPr>
              <w:t>170</w:t>
            </w:r>
          </w:p>
        </w:tc>
        <w:tc>
          <w:tcPr>
            <w:tcW w:w="270" w:type="dxa"/>
          </w:tcPr>
          <w:p w14:paraId="12C9021E" w14:textId="77777777" w:rsidR="00867F17" w:rsidRPr="002A1D40" w:rsidRDefault="00867F17">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sz w:val="20"/>
              </w:rPr>
            </w:pPr>
          </w:p>
        </w:tc>
        <w:tc>
          <w:tcPr>
            <w:tcW w:w="1440" w:type="dxa"/>
            <w:vAlign w:val="bottom"/>
          </w:tcPr>
          <w:p w14:paraId="4462E39C" w14:textId="77777777" w:rsidR="00867F17" w:rsidRPr="002A1D40" w:rsidRDefault="00956CFA">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r>
              <w:rPr>
                <w:sz w:val="20"/>
              </w:rPr>
              <w:t>10 147</w:t>
            </w:r>
          </w:p>
        </w:tc>
        <w:tc>
          <w:tcPr>
            <w:tcW w:w="270" w:type="dxa"/>
            <w:vAlign w:val="bottom"/>
          </w:tcPr>
          <w:p w14:paraId="20C29FAE" w14:textId="77777777" w:rsidR="00867F17" w:rsidRPr="002A1D40" w:rsidRDefault="00867F17">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p>
        </w:tc>
        <w:tc>
          <w:tcPr>
            <w:tcW w:w="1260" w:type="dxa"/>
            <w:vAlign w:val="bottom"/>
          </w:tcPr>
          <w:p w14:paraId="65749F0A" w14:textId="77777777" w:rsidR="00867F17" w:rsidRPr="002A1D40" w:rsidRDefault="00956CFA">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r>
              <w:rPr>
                <w:sz w:val="20"/>
              </w:rPr>
              <w:t>(10 005)</w:t>
            </w:r>
          </w:p>
        </w:tc>
        <w:tc>
          <w:tcPr>
            <w:tcW w:w="270" w:type="dxa"/>
            <w:vAlign w:val="bottom"/>
          </w:tcPr>
          <w:p w14:paraId="460631C0" w14:textId="77777777" w:rsidR="00867F17" w:rsidRPr="002A1D40" w:rsidRDefault="00867F17">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p>
        </w:tc>
        <w:tc>
          <w:tcPr>
            <w:tcW w:w="1283" w:type="dxa"/>
            <w:vAlign w:val="bottom"/>
          </w:tcPr>
          <w:p w14:paraId="76AF7AE6" w14:textId="77777777" w:rsidR="00867F17" w:rsidRPr="002A1D40" w:rsidRDefault="00956CFA">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r>
              <w:rPr>
                <w:sz w:val="20"/>
              </w:rPr>
              <w:t>142</w:t>
            </w:r>
          </w:p>
        </w:tc>
      </w:tr>
      <w:tr w:rsidR="00210C45" w:rsidRPr="00DB36B9" w14:paraId="18E2CD23" w14:textId="77777777" w:rsidTr="002A1D40">
        <w:tc>
          <w:tcPr>
            <w:tcW w:w="2898" w:type="dxa"/>
          </w:tcPr>
          <w:p w14:paraId="46EE4BA0" w14:textId="77777777" w:rsidR="00867F17" w:rsidRPr="002A1D40" w:rsidRDefault="00956CFA">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sz w:val="20"/>
              </w:rPr>
            </w:pPr>
            <w:r>
              <w:rPr>
                <w:sz w:val="20"/>
              </w:rPr>
              <w:t>Резерв курсовых разниц</w:t>
            </w:r>
          </w:p>
        </w:tc>
        <w:tc>
          <w:tcPr>
            <w:tcW w:w="270" w:type="dxa"/>
          </w:tcPr>
          <w:p w14:paraId="3ED80926" w14:textId="77777777" w:rsidR="00867F17" w:rsidRDefault="00867F17">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sz w:val="20"/>
                <w:lang w:val="en-US" w:eastAsia="en-US"/>
              </w:rPr>
            </w:pPr>
          </w:p>
        </w:tc>
        <w:tc>
          <w:tcPr>
            <w:tcW w:w="1192" w:type="dxa"/>
            <w:vAlign w:val="bottom"/>
          </w:tcPr>
          <w:p w14:paraId="00E3D059" w14:textId="77777777" w:rsidR="00867F17" w:rsidRPr="002A1D40" w:rsidRDefault="007A65B1">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sz w:val="20"/>
                <w:lang w:val="en-US"/>
              </w:rPr>
            </w:pPr>
            <w:r>
              <w:rPr>
                <w:sz w:val="20"/>
                <w:lang w:val="en-US"/>
              </w:rPr>
              <w:t>(d)</w:t>
            </w:r>
          </w:p>
        </w:tc>
        <w:tc>
          <w:tcPr>
            <w:tcW w:w="248" w:type="dxa"/>
          </w:tcPr>
          <w:p w14:paraId="3EBC9C22" w14:textId="77777777" w:rsidR="00867F17" w:rsidRDefault="00867F17">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sz w:val="20"/>
                <w:lang w:val="en-US" w:eastAsia="en-US"/>
              </w:rPr>
            </w:pPr>
          </w:p>
        </w:tc>
        <w:tc>
          <w:tcPr>
            <w:tcW w:w="1440" w:type="dxa"/>
            <w:vAlign w:val="bottom"/>
          </w:tcPr>
          <w:p w14:paraId="64BE87DC" w14:textId="77777777" w:rsidR="00867F17" w:rsidRPr="002A1D40" w:rsidRDefault="00956CFA">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lang w:val="en-US"/>
              </w:rPr>
            </w:pPr>
            <w:r>
              <w:rPr>
                <w:sz w:val="20"/>
              </w:rPr>
              <w:t>-</w:t>
            </w:r>
          </w:p>
        </w:tc>
        <w:tc>
          <w:tcPr>
            <w:tcW w:w="270" w:type="dxa"/>
            <w:vAlign w:val="bottom"/>
          </w:tcPr>
          <w:p w14:paraId="7C6F0179" w14:textId="77777777" w:rsidR="00867F17" w:rsidRPr="002A1D40" w:rsidRDefault="00867F17">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p>
        </w:tc>
        <w:tc>
          <w:tcPr>
            <w:tcW w:w="1260" w:type="dxa"/>
            <w:vAlign w:val="bottom"/>
          </w:tcPr>
          <w:p w14:paraId="49987724" w14:textId="77777777" w:rsidR="00867F17" w:rsidRPr="002A1D40" w:rsidRDefault="00956CFA">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lang w:val="en-US"/>
              </w:rPr>
            </w:pPr>
            <w:r>
              <w:rPr>
                <w:sz w:val="20"/>
              </w:rPr>
              <w:t>-</w:t>
            </w:r>
          </w:p>
        </w:tc>
        <w:tc>
          <w:tcPr>
            <w:tcW w:w="270" w:type="dxa"/>
            <w:vAlign w:val="bottom"/>
          </w:tcPr>
          <w:p w14:paraId="791F8767" w14:textId="77777777" w:rsidR="00867F17" w:rsidRPr="002A1D40" w:rsidRDefault="00867F17">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p>
        </w:tc>
        <w:tc>
          <w:tcPr>
            <w:tcW w:w="1260" w:type="dxa"/>
            <w:vAlign w:val="bottom"/>
          </w:tcPr>
          <w:p w14:paraId="499A66C4" w14:textId="77777777" w:rsidR="00867F17" w:rsidRPr="002A1D40" w:rsidRDefault="00956CFA">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r>
              <w:rPr>
                <w:sz w:val="20"/>
              </w:rPr>
              <w:t>-</w:t>
            </w:r>
          </w:p>
        </w:tc>
        <w:tc>
          <w:tcPr>
            <w:tcW w:w="270" w:type="dxa"/>
          </w:tcPr>
          <w:p w14:paraId="436539DB" w14:textId="77777777" w:rsidR="00867F17" w:rsidRPr="002A1D40" w:rsidRDefault="00867F17">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sz w:val="20"/>
              </w:rPr>
            </w:pPr>
          </w:p>
        </w:tc>
        <w:tc>
          <w:tcPr>
            <w:tcW w:w="1440" w:type="dxa"/>
            <w:vAlign w:val="bottom"/>
          </w:tcPr>
          <w:p w14:paraId="1D69596F" w14:textId="77777777" w:rsidR="00867F17" w:rsidRPr="002A1D40" w:rsidRDefault="00956CFA">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r>
              <w:rPr>
                <w:sz w:val="20"/>
              </w:rPr>
              <w:t>-</w:t>
            </w:r>
          </w:p>
        </w:tc>
        <w:tc>
          <w:tcPr>
            <w:tcW w:w="270" w:type="dxa"/>
            <w:vAlign w:val="bottom"/>
          </w:tcPr>
          <w:p w14:paraId="6D98A6C0" w14:textId="77777777" w:rsidR="00867F17" w:rsidRPr="002A1D40" w:rsidRDefault="00867F17">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p>
        </w:tc>
        <w:tc>
          <w:tcPr>
            <w:tcW w:w="1260" w:type="dxa"/>
            <w:vAlign w:val="bottom"/>
          </w:tcPr>
          <w:p w14:paraId="14421322" w14:textId="77777777" w:rsidR="00867F17" w:rsidRPr="002A1D40" w:rsidRDefault="00956CFA">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r>
              <w:rPr>
                <w:sz w:val="20"/>
              </w:rPr>
              <w:t>(256)</w:t>
            </w:r>
          </w:p>
        </w:tc>
        <w:tc>
          <w:tcPr>
            <w:tcW w:w="270" w:type="dxa"/>
            <w:vAlign w:val="bottom"/>
          </w:tcPr>
          <w:p w14:paraId="45E4AABC" w14:textId="77777777" w:rsidR="00867F17" w:rsidRPr="002A1D40" w:rsidRDefault="00867F17">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p>
        </w:tc>
        <w:tc>
          <w:tcPr>
            <w:tcW w:w="1283" w:type="dxa"/>
            <w:vAlign w:val="bottom"/>
          </w:tcPr>
          <w:p w14:paraId="7076CEA7" w14:textId="77777777" w:rsidR="00867F17" w:rsidRPr="002A1D40" w:rsidRDefault="00956CFA">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r>
              <w:rPr>
                <w:sz w:val="20"/>
              </w:rPr>
              <w:t>(256)</w:t>
            </w:r>
          </w:p>
        </w:tc>
      </w:tr>
      <w:tr w:rsidR="00E63C04" w:rsidRPr="00DB36B9" w14:paraId="7549F505" w14:textId="77777777" w:rsidTr="002A1D40">
        <w:tc>
          <w:tcPr>
            <w:tcW w:w="2898" w:type="dxa"/>
          </w:tcPr>
          <w:p w14:paraId="4FE483EB" w14:textId="77777777" w:rsidR="00867F17" w:rsidRPr="002A1D40" w:rsidRDefault="006051C5">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sz w:val="20"/>
              </w:rPr>
            </w:pPr>
            <w:r w:rsidRPr="002A1D40">
              <w:rPr>
                <w:sz w:val="20"/>
              </w:rPr>
              <w:t>Нераспределенная прибыль</w:t>
            </w:r>
          </w:p>
        </w:tc>
        <w:tc>
          <w:tcPr>
            <w:tcW w:w="270" w:type="dxa"/>
          </w:tcPr>
          <w:p w14:paraId="0CA59DCC" w14:textId="77777777" w:rsidR="00867F17" w:rsidRDefault="00867F17">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sz w:val="20"/>
                <w:lang w:val="en-US" w:eastAsia="en-US"/>
              </w:rPr>
            </w:pPr>
          </w:p>
        </w:tc>
        <w:tc>
          <w:tcPr>
            <w:tcW w:w="1192" w:type="dxa"/>
            <w:vAlign w:val="bottom"/>
          </w:tcPr>
          <w:p w14:paraId="48A36344" w14:textId="77777777" w:rsidR="00867F17" w:rsidRDefault="00867F17">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sz w:val="20"/>
                <w:lang w:val="en-US" w:eastAsia="en-US"/>
              </w:rPr>
            </w:pPr>
          </w:p>
        </w:tc>
        <w:tc>
          <w:tcPr>
            <w:tcW w:w="248" w:type="dxa"/>
          </w:tcPr>
          <w:p w14:paraId="3F23FE78" w14:textId="77777777" w:rsidR="00867F17" w:rsidRDefault="00867F17">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sz w:val="20"/>
                <w:lang w:val="en-US" w:eastAsia="en-US"/>
              </w:rPr>
            </w:pPr>
          </w:p>
        </w:tc>
        <w:tc>
          <w:tcPr>
            <w:tcW w:w="1440" w:type="dxa"/>
            <w:tcBorders>
              <w:bottom w:val="single" w:sz="4" w:space="0" w:color="auto"/>
            </w:tcBorders>
            <w:vAlign w:val="bottom"/>
          </w:tcPr>
          <w:p w14:paraId="62E62878" w14:textId="77777777" w:rsidR="00867F17" w:rsidRPr="002A1D40" w:rsidRDefault="006051C5">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lang w:val="en-US"/>
              </w:rPr>
            </w:pPr>
            <w:r w:rsidRPr="002A1D40">
              <w:rPr>
                <w:sz w:val="20"/>
              </w:rPr>
              <w:t>20 024</w:t>
            </w:r>
          </w:p>
        </w:tc>
        <w:tc>
          <w:tcPr>
            <w:tcW w:w="270" w:type="dxa"/>
            <w:vAlign w:val="bottom"/>
          </w:tcPr>
          <w:p w14:paraId="32AB6C7F" w14:textId="77777777" w:rsidR="00867F17" w:rsidRPr="002A1D40" w:rsidRDefault="00867F17">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p>
        </w:tc>
        <w:tc>
          <w:tcPr>
            <w:tcW w:w="1260" w:type="dxa"/>
            <w:tcBorders>
              <w:bottom w:val="single" w:sz="4" w:space="0" w:color="auto"/>
            </w:tcBorders>
            <w:vAlign w:val="bottom"/>
          </w:tcPr>
          <w:p w14:paraId="756E0300" w14:textId="77777777" w:rsidR="00867F17" w:rsidRPr="002A1D40" w:rsidRDefault="006051C5">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lang w:val="en-US"/>
              </w:rPr>
            </w:pPr>
            <w:r w:rsidRPr="002A1D40">
              <w:rPr>
                <w:sz w:val="20"/>
              </w:rPr>
              <w:t>8 268</w:t>
            </w:r>
          </w:p>
        </w:tc>
        <w:tc>
          <w:tcPr>
            <w:tcW w:w="270" w:type="dxa"/>
            <w:vAlign w:val="bottom"/>
          </w:tcPr>
          <w:p w14:paraId="1876000D" w14:textId="77777777" w:rsidR="00867F17" w:rsidRPr="002A1D40" w:rsidRDefault="00867F17">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p>
        </w:tc>
        <w:tc>
          <w:tcPr>
            <w:tcW w:w="1260" w:type="dxa"/>
            <w:tcBorders>
              <w:bottom w:val="single" w:sz="4" w:space="0" w:color="auto"/>
            </w:tcBorders>
            <w:vAlign w:val="bottom"/>
          </w:tcPr>
          <w:p w14:paraId="01ECBFAE" w14:textId="77777777" w:rsidR="00867F17" w:rsidRPr="002A1D40" w:rsidRDefault="006051C5">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r w:rsidRPr="002A1D40">
              <w:rPr>
                <w:sz w:val="20"/>
              </w:rPr>
              <w:t>28 292</w:t>
            </w:r>
          </w:p>
        </w:tc>
        <w:tc>
          <w:tcPr>
            <w:tcW w:w="270" w:type="dxa"/>
          </w:tcPr>
          <w:p w14:paraId="7282183A" w14:textId="77777777" w:rsidR="00867F17" w:rsidRPr="002A1D40" w:rsidRDefault="00867F17">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sz w:val="20"/>
              </w:rPr>
            </w:pPr>
          </w:p>
        </w:tc>
        <w:tc>
          <w:tcPr>
            <w:tcW w:w="1440" w:type="dxa"/>
            <w:tcBorders>
              <w:bottom w:val="single" w:sz="4" w:space="0" w:color="auto"/>
            </w:tcBorders>
            <w:vAlign w:val="bottom"/>
          </w:tcPr>
          <w:p w14:paraId="03E854C0" w14:textId="77777777" w:rsidR="00867F17" w:rsidRPr="002A1D40" w:rsidRDefault="006051C5">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r w:rsidRPr="002A1D40">
              <w:rPr>
                <w:sz w:val="20"/>
              </w:rPr>
              <w:t>3 209</w:t>
            </w:r>
          </w:p>
        </w:tc>
        <w:tc>
          <w:tcPr>
            <w:tcW w:w="270" w:type="dxa"/>
            <w:vAlign w:val="bottom"/>
          </w:tcPr>
          <w:p w14:paraId="0307EE8B" w14:textId="77777777" w:rsidR="00867F17" w:rsidRPr="002A1D40" w:rsidRDefault="00867F17">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p>
        </w:tc>
        <w:tc>
          <w:tcPr>
            <w:tcW w:w="1260" w:type="dxa"/>
            <w:tcBorders>
              <w:bottom w:val="single" w:sz="4" w:space="0" w:color="auto"/>
            </w:tcBorders>
            <w:vAlign w:val="bottom"/>
          </w:tcPr>
          <w:p w14:paraId="62570517" w14:textId="77777777" w:rsidR="00867F17" w:rsidRPr="002A1D40" w:rsidRDefault="006051C5">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r w:rsidRPr="002A1D40">
              <w:rPr>
                <w:sz w:val="20"/>
              </w:rPr>
              <w:t>17 266</w:t>
            </w:r>
          </w:p>
        </w:tc>
        <w:tc>
          <w:tcPr>
            <w:tcW w:w="270" w:type="dxa"/>
            <w:vAlign w:val="bottom"/>
          </w:tcPr>
          <w:p w14:paraId="3F6B1ED8" w14:textId="77777777" w:rsidR="00867F17" w:rsidRPr="002A1D40" w:rsidRDefault="00867F17">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p>
        </w:tc>
        <w:tc>
          <w:tcPr>
            <w:tcW w:w="1283" w:type="dxa"/>
            <w:tcBorders>
              <w:bottom w:val="single" w:sz="4" w:space="0" w:color="auto"/>
            </w:tcBorders>
            <w:vAlign w:val="bottom"/>
          </w:tcPr>
          <w:p w14:paraId="0B8B2CFF" w14:textId="77777777" w:rsidR="00867F17" w:rsidRPr="002A1D40" w:rsidRDefault="006051C5">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r w:rsidRPr="002A1D40">
              <w:rPr>
                <w:sz w:val="20"/>
              </w:rPr>
              <w:t>20 475</w:t>
            </w:r>
          </w:p>
        </w:tc>
      </w:tr>
      <w:tr w:rsidR="00210C45" w:rsidRPr="00DB36B9" w14:paraId="4C833DFD" w14:textId="77777777" w:rsidTr="002A1D40">
        <w:tc>
          <w:tcPr>
            <w:tcW w:w="2898" w:type="dxa"/>
          </w:tcPr>
          <w:p w14:paraId="3149BE79" w14:textId="77777777" w:rsidR="00867F17" w:rsidRPr="002A1D40" w:rsidRDefault="006051C5">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b/>
                <w:sz w:val="20"/>
              </w:rPr>
            </w:pPr>
            <w:r w:rsidRPr="002A1D40">
              <w:rPr>
                <w:b/>
                <w:sz w:val="20"/>
              </w:rPr>
              <w:t>Итого капитала</w:t>
            </w:r>
          </w:p>
        </w:tc>
        <w:tc>
          <w:tcPr>
            <w:tcW w:w="270" w:type="dxa"/>
          </w:tcPr>
          <w:p w14:paraId="751CF2F5" w14:textId="77777777" w:rsidR="00867F17" w:rsidRDefault="00867F17">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sz w:val="20"/>
                <w:lang w:val="en-US" w:eastAsia="en-US"/>
              </w:rPr>
            </w:pPr>
          </w:p>
        </w:tc>
        <w:tc>
          <w:tcPr>
            <w:tcW w:w="1192" w:type="dxa"/>
            <w:vAlign w:val="bottom"/>
          </w:tcPr>
          <w:p w14:paraId="72A19A63" w14:textId="77777777" w:rsidR="00867F17" w:rsidRDefault="00867F17">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sz w:val="20"/>
                <w:lang w:val="en-US" w:eastAsia="en-US"/>
              </w:rPr>
            </w:pPr>
          </w:p>
        </w:tc>
        <w:tc>
          <w:tcPr>
            <w:tcW w:w="248" w:type="dxa"/>
          </w:tcPr>
          <w:p w14:paraId="3CACABB2" w14:textId="77777777" w:rsidR="00867F17" w:rsidRDefault="00867F17">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sz w:val="20"/>
                <w:lang w:val="en-US" w:eastAsia="en-US"/>
              </w:rPr>
            </w:pPr>
          </w:p>
        </w:tc>
        <w:tc>
          <w:tcPr>
            <w:tcW w:w="1440" w:type="dxa"/>
            <w:tcBorders>
              <w:top w:val="single" w:sz="4" w:space="0" w:color="auto"/>
              <w:bottom w:val="single" w:sz="4" w:space="0" w:color="auto"/>
            </w:tcBorders>
            <w:vAlign w:val="bottom"/>
          </w:tcPr>
          <w:p w14:paraId="47439C83" w14:textId="77777777" w:rsidR="00867F17" w:rsidRPr="002A1D40" w:rsidRDefault="0065502A">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b/>
                <w:sz w:val="20"/>
                <w:lang w:val="en-US"/>
              </w:rPr>
            </w:pPr>
            <w:r>
              <w:rPr>
                <w:b/>
                <w:sz w:val="20"/>
                <w:lang w:val="en-US"/>
              </w:rPr>
              <w:t>30 209</w:t>
            </w:r>
          </w:p>
        </w:tc>
        <w:tc>
          <w:tcPr>
            <w:tcW w:w="270" w:type="dxa"/>
            <w:vAlign w:val="bottom"/>
          </w:tcPr>
          <w:p w14:paraId="07D8270F" w14:textId="77777777" w:rsidR="00867F17" w:rsidRPr="002A1D40" w:rsidRDefault="00867F17">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b/>
                <w:sz w:val="20"/>
              </w:rPr>
            </w:pPr>
          </w:p>
        </w:tc>
        <w:tc>
          <w:tcPr>
            <w:tcW w:w="1260" w:type="dxa"/>
            <w:tcBorders>
              <w:top w:val="single" w:sz="4" w:space="0" w:color="auto"/>
              <w:bottom w:val="single" w:sz="4" w:space="0" w:color="auto"/>
            </w:tcBorders>
            <w:vAlign w:val="bottom"/>
          </w:tcPr>
          <w:p w14:paraId="0A5F1948" w14:textId="77777777" w:rsidR="00867F17" w:rsidRPr="002A1D40" w:rsidRDefault="0065502A">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b/>
                <w:sz w:val="20"/>
                <w:lang w:val="en-US"/>
              </w:rPr>
            </w:pPr>
            <w:r>
              <w:rPr>
                <w:b/>
                <w:sz w:val="20"/>
                <w:lang w:val="en-US"/>
              </w:rPr>
              <w:t>(1 746)</w:t>
            </w:r>
          </w:p>
        </w:tc>
        <w:tc>
          <w:tcPr>
            <w:tcW w:w="270" w:type="dxa"/>
            <w:vAlign w:val="bottom"/>
          </w:tcPr>
          <w:p w14:paraId="7D59A6C9" w14:textId="77777777" w:rsidR="00867F17" w:rsidRPr="002A1D40" w:rsidRDefault="00867F17">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b/>
                <w:sz w:val="20"/>
              </w:rPr>
            </w:pPr>
          </w:p>
        </w:tc>
        <w:tc>
          <w:tcPr>
            <w:tcW w:w="1260" w:type="dxa"/>
            <w:tcBorders>
              <w:top w:val="single" w:sz="4" w:space="0" w:color="auto"/>
              <w:bottom w:val="single" w:sz="4" w:space="0" w:color="auto"/>
            </w:tcBorders>
            <w:vAlign w:val="bottom"/>
          </w:tcPr>
          <w:p w14:paraId="73605FBB" w14:textId="77777777" w:rsidR="00867F17" w:rsidRPr="002A1D40" w:rsidRDefault="006051C5">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b/>
                <w:sz w:val="20"/>
              </w:rPr>
            </w:pPr>
            <w:r w:rsidRPr="002A1D40">
              <w:rPr>
                <w:b/>
                <w:sz w:val="20"/>
              </w:rPr>
              <w:t>28 463</w:t>
            </w:r>
          </w:p>
        </w:tc>
        <w:tc>
          <w:tcPr>
            <w:tcW w:w="270" w:type="dxa"/>
          </w:tcPr>
          <w:p w14:paraId="53458CBB" w14:textId="77777777" w:rsidR="00867F17" w:rsidRPr="002A1D40" w:rsidRDefault="00867F17">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b/>
                <w:sz w:val="20"/>
              </w:rPr>
            </w:pPr>
          </w:p>
        </w:tc>
        <w:tc>
          <w:tcPr>
            <w:tcW w:w="1440" w:type="dxa"/>
            <w:tcBorders>
              <w:top w:val="single" w:sz="4" w:space="0" w:color="auto"/>
              <w:bottom w:val="single" w:sz="4" w:space="0" w:color="auto"/>
            </w:tcBorders>
            <w:vAlign w:val="bottom"/>
          </w:tcPr>
          <w:p w14:paraId="2E34CF41" w14:textId="77777777" w:rsidR="00867F17" w:rsidRPr="002A1D40" w:rsidRDefault="006051C5">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b/>
                <w:sz w:val="20"/>
              </w:rPr>
            </w:pPr>
            <w:r w:rsidRPr="002A1D40">
              <w:rPr>
                <w:b/>
                <w:sz w:val="20"/>
              </w:rPr>
              <w:t>13 357</w:t>
            </w:r>
          </w:p>
        </w:tc>
        <w:tc>
          <w:tcPr>
            <w:tcW w:w="270" w:type="dxa"/>
            <w:vAlign w:val="bottom"/>
          </w:tcPr>
          <w:p w14:paraId="3AFFCAFA" w14:textId="77777777" w:rsidR="00867F17" w:rsidRPr="002A1D40" w:rsidRDefault="00867F17">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b/>
                <w:sz w:val="20"/>
              </w:rPr>
            </w:pPr>
          </w:p>
        </w:tc>
        <w:tc>
          <w:tcPr>
            <w:tcW w:w="1260" w:type="dxa"/>
            <w:tcBorders>
              <w:top w:val="single" w:sz="4" w:space="0" w:color="auto"/>
              <w:bottom w:val="single" w:sz="4" w:space="0" w:color="auto"/>
            </w:tcBorders>
            <w:vAlign w:val="bottom"/>
          </w:tcPr>
          <w:p w14:paraId="021AB4E9" w14:textId="77777777" w:rsidR="00867F17" w:rsidRPr="002A1D40" w:rsidRDefault="006051C5">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b/>
                <w:sz w:val="20"/>
              </w:rPr>
            </w:pPr>
            <w:r w:rsidRPr="002A1D40">
              <w:rPr>
                <w:b/>
                <w:sz w:val="20"/>
              </w:rPr>
              <w:t>7 005</w:t>
            </w:r>
          </w:p>
        </w:tc>
        <w:tc>
          <w:tcPr>
            <w:tcW w:w="270" w:type="dxa"/>
            <w:vAlign w:val="bottom"/>
          </w:tcPr>
          <w:p w14:paraId="559B0B30" w14:textId="77777777" w:rsidR="00867F17" w:rsidRPr="002A1D40" w:rsidRDefault="00867F17">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b/>
                <w:sz w:val="20"/>
              </w:rPr>
            </w:pPr>
          </w:p>
        </w:tc>
        <w:tc>
          <w:tcPr>
            <w:tcW w:w="1283" w:type="dxa"/>
            <w:tcBorders>
              <w:top w:val="single" w:sz="4" w:space="0" w:color="auto"/>
              <w:bottom w:val="single" w:sz="4" w:space="0" w:color="auto"/>
            </w:tcBorders>
            <w:vAlign w:val="bottom"/>
          </w:tcPr>
          <w:p w14:paraId="3809014A" w14:textId="77777777" w:rsidR="00867F17" w:rsidRPr="002A1D40" w:rsidRDefault="006051C5">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b/>
                <w:sz w:val="20"/>
              </w:rPr>
            </w:pPr>
            <w:r w:rsidRPr="002A1D40">
              <w:rPr>
                <w:b/>
                <w:sz w:val="20"/>
              </w:rPr>
              <w:t>20 362</w:t>
            </w:r>
          </w:p>
        </w:tc>
      </w:tr>
      <w:tr w:rsidR="00210C45" w:rsidRPr="00DB36B9" w14:paraId="67FC8EEE" w14:textId="77777777" w:rsidTr="002A1D40">
        <w:tc>
          <w:tcPr>
            <w:tcW w:w="2898" w:type="dxa"/>
          </w:tcPr>
          <w:p w14:paraId="61EDDF09" w14:textId="77777777" w:rsidR="00867F17" w:rsidRPr="002A1D40" w:rsidRDefault="00867F17">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sz w:val="20"/>
              </w:rPr>
            </w:pPr>
          </w:p>
        </w:tc>
        <w:tc>
          <w:tcPr>
            <w:tcW w:w="270" w:type="dxa"/>
          </w:tcPr>
          <w:p w14:paraId="7D924B16" w14:textId="77777777" w:rsidR="00867F17" w:rsidRDefault="00867F17">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sz w:val="20"/>
                <w:lang w:val="en-US" w:eastAsia="en-US"/>
              </w:rPr>
            </w:pPr>
          </w:p>
        </w:tc>
        <w:tc>
          <w:tcPr>
            <w:tcW w:w="1192" w:type="dxa"/>
            <w:vAlign w:val="bottom"/>
          </w:tcPr>
          <w:p w14:paraId="70577DA1" w14:textId="77777777" w:rsidR="00867F17" w:rsidRDefault="00867F17">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sz w:val="20"/>
                <w:lang w:val="en-US" w:eastAsia="en-US"/>
              </w:rPr>
            </w:pPr>
          </w:p>
        </w:tc>
        <w:tc>
          <w:tcPr>
            <w:tcW w:w="248" w:type="dxa"/>
          </w:tcPr>
          <w:p w14:paraId="677B8664" w14:textId="77777777" w:rsidR="00867F17" w:rsidRDefault="00867F17">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sz w:val="20"/>
                <w:lang w:val="en-US" w:eastAsia="en-US"/>
              </w:rPr>
            </w:pPr>
          </w:p>
        </w:tc>
        <w:tc>
          <w:tcPr>
            <w:tcW w:w="1440" w:type="dxa"/>
            <w:tcBorders>
              <w:top w:val="single" w:sz="4" w:space="0" w:color="auto"/>
            </w:tcBorders>
            <w:vAlign w:val="bottom"/>
          </w:tcPr>
          <w:p w14:paraId="08DFA2BE" w14:textId="77777777" w:rsidR="00867F17" w:rsidRDefault="00867F17">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lang w:val="en-US" w:eastAsia="en-US"/>
              </w:rPr>
            </w:pPr>
          </w:p>
        </w:tc>
        <w:tc>
          <w:tcPr>
            <w:tcW w:w="270" w:type="dxa"/>
            <w:vAlign w:val="bottom"/>
          </w:tcPr>
          <w:p w14:paraId="06730288" w14:textId="77777777" w:rsidR="00867F17" w:rsidRDefault="00867F17">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lang w:val="en-US" w:eastAsia="en-US"/>
              </w:rPr>
            </w:pPr>
          </w:p>
        </w:tc>
        <w:tc>
          <w:tcPr>
            <w:tcW w:w="1260" w:type="dxa"/>
            <w:tcBorders>
              <w:top w:val="single" w:sz="4" w:space="0" w:color="auto"/>
            </w:tcBorders>
            <w:vAlign w:val="bottom"/>
          </w:tcPr>
          <w:p w14:paraId="0534D508" w14:textId="77777777" w:rsidR="00867F17" w:rsidRDefault="00867F17">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lang w:val="en-US" w:eastAsia="en-US"/>
              </w:rPr>
            </w:pPr>
          </w:p>
        </w:tc>
        <w:tc>
          <w:tcPr>
            <w:tcW w:w="270" w:type="dxa"/>
            <w:vAlign w:val="bottom"/>
          </w:tcPr>
          <w:p w14:paraId="56DD3B2B" w14:textId="77777777" w:rsidR="00867F17" w:rsidRDefault="00867F17">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lang w:val="en-US" w:eastAsia="en-US"/>
              </w:rPr>
            </w:pPr>
          </w:p>
        </w:tc>
        <w:tc>
          <w:tcPr>
            <w:tcW w:w="1260" w:type="dxa"/>
            <w:tcBorders>
              <w:top w:val="single" w:sz="4" w:space="0" w:color="auto"/>
            </w:tcBorders>
            <w:vAlign w:val="bottom"/>
          </w:tcPr>
          <w:p w14:paraId="0033C15C" w14:textId="77777777" w:rsidR="00867F17" w:rsidRPr="002A1D40" w:rsidRDefault="00867F17">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p>
        </w:tc>
        <w:tc>
          <w:tcPr>
            <w:tcW w:w="270" w:type="dxa"/>
          </w:tcPr>
          <w:p w14:paraId="5C8D86A4" w14:textId="77777777" w:rsidR="00867F17" w:rsidRPr="002A1D40" w:rsidRDefault="00867F17">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sz w:val="20"/>
              </w:rPr>
            </w:pPr>
          </w:p>
        </w:tc>
        <w:tc>
          <w:tcPr>
            <w:tcW w:w="1440" w:type="dxa"/>
            <w:tcBorders>
              <w:top w:val="single" w:sz="4" w:space="0" w:color="auto"/>
            </w:tcBorders>
            <w:vAlign w:val="bottom"/>
          </w:tcPr>
          <w:p w14:paraId="3C731F77" w14:textId="77777777" w:rsidR="00867F17" w:rsidRPr="002A1D40" w:rsidRDefault="00867F17">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p>
        </w:tc>
        <w:tc>
          <w:tcPr>
            <w:tcW w:w="270" w:type="dxa"/>
            <w:vAlign w:val="bottom"/>
          </w:tcPr>
          <w:p w14:paraId="278AF0F3" w14:textId="77777777" w:rsidR="00867F17" w:rsidRPr="002A1D40" w:rsidRDefault="00867F17">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p>
        </w:tc>
        <w:tc>
          <w:tcPr>
            <w:tcW w:w="1260" w:type="dxa"/>
            <w:tcBorders>
              <w:top w:val="single" w:sz="4" w:space="0" w:color="auto"/>
            </w:tcBorders>
            <w:vAlign w:val="bottom"/>
          </w:tcPr>
          <w:p w14:paraId="184A5027" w14:textId="77777777" w:rsidR="00867F17" w:rsidRPr="002A1D40" w:rsidRDefault="00867F17">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p>
        </w:tc>
        <w:tc>
          <w:tcPr>
            <w:tcW w:w="270" w:type="dxa"/>
            <w:vAlign w:val="bottom"/>
          </w:tcPr>
          <w:p w14:paraId="75F1B2A5" w14:textId="77777777" w:rsidR="00867F17" w:rsidRPr="002A1D40" w:rsidRDefault="00867F17">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p>
        </w:tc>
        <w:tc>
          <w:tcPr>
            <w:tcW w:w="1283" w:type="dxa"/>
            <w:tcBorders>
              <w:top w:val="single" w:sz="4" w:space="0" w:color="auto"/>
            </w:tcBorders>
            <w:vAlign w:val="bottom"/>
          </w:tcPr>
          <w:p w14:paraId="545F52E9" w14:textId="77777777" w:rsidR="00867F17" w:rsidRPr="002A1D40" w:rsidRDefault="00867F17">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p>
        </w:tc>
      </w:tr>
      <w:tr w:rsidR="00210C45" w:rsidRPr="00DB36B9" w14:paraId="35123448" w14:textId="77777777" w:rsidTr="002A1D40">
        <w:tc>
          <w:tcPr>
            <w:tcW w:w="2898" w:type="dxa"/>
            <w:vAlign w:val="center"/>
          </w:tcPr>
          <w:p w14:paraId="5F043BF1" w14:textId="77777777" w:rsidR="00867F17" w:rsidRPr="002A1D40" w:rsidRDefault="006051C5">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b/>
                <w:sz w:val="20"/>
              </w:rPr>
            </w:pPr>
            <w:r w:rsidRPr="002A1D40">
              <w:rPr>
                <w:b/>
                <w:sz w:val="20"/>
              </w:rPr>
              <w:t>Обязательства</w:t>
            </w:r>
          </w:p>
        </w:tc>
        <w:tc>
          <w:tcPr>
            <w:tcW w:w="270" w:type="dxa"/>
          </w:tcPr>
          <w:p w14:paraId="407C7394" w14:textId="77777777" w:rsidR="00867F17" w:rsidRDefault="00867F17">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sz w:val="20"/>
                <w:lang w:val="en-US" w:eastAsia="en-US"/>
              </w:rPr>
            </w:pPr>
          </w:p>
        </w:tc>
        <w:tc>
          <w:tcPr>
            <w:tcW w:w="1192" w:type="dxa"/>
            <w:vAlign w:val="bottom"/>
          </w:tcPr>
          <w:p w14:paraId="016AC53E" w14:textId="77777777" w:rsidR="00867F17" w:rsidRDefault="00867F17">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sz w:val="20"/>
                <w:lang w:val="en-US" w:eastAsia="en-US"/>
              </w:rPr>
            </w:pPr>
          </w:p>
        </w:tc>
        <w:tc>
          <w:tcPr>
            <w:tcW w:w="248" w:type="dxa"/>
          </w:tcPr>
          <w:p w14:paraId="781D9225" w14:textId="77777777" w:rsidR="00867F17" w:rsidRDefault="00867F17">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sz w:val="20"/>
                <w:lang w:val="en-US" w:eastAsia="en-US"/>
              </w:rPr>
            </w:pPr>
          </w:p>
        </w:tc>
        <w:tc>
          <w:tcPr>
            <w:tcW w:w="1440" w:type="dxa"/>
            <w:vAlign w:val="bottom"/>
          </w:tcPr>
          <w:p w14:paraId="217C7F3E" w14:textId="77777777" w:rsidR="00867F17" w:rsidRDefault="00867F17">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lang w:val="en-US" w:eastAsia="en-US"/>
              </w:rPr>
            </w:pPr>
          </w:p>
        </w:tc>
        <w:tc>
          <w:tcPr>
            <w:tcW w:w="270" w:type="dxa"/>
            <w:vAlign w:val="bottom"/>
          </w:tcPr>
          <w:p w14:paraId="402A3ED2" w14:textId="77777777" w:rsidR="00867F17" w:rsidRDefault="00867F17">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lang w:val="en-US" w:eastAsia="en-US"/>
              </w:rPr>
            </w:pPr>
          </w:p>
        </w:tc>
        <w:tc>
          <w:tcPr>
            <w:tcW w:w="1260" w:type="dxa"/>
            <w:vAlign w:val="bottom"/>
          </w:tcPr>
          <w:p w14:paraId="2FB8DB34" w14:textId="77777777" w:rsidR="00867F17" w:rsidRDefault="00867F17">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lang w:val="en-US" w:eastAsia="en-US"/>
              </w:rPr>
            </w:pPr>
          </w:p>
        </w:tc>
        <w:tc>
          <w:tcPr>
            <w:tcW w:w="270" w:type="dxa"/>
            <w:vAlign w:val="bottom"/>
          </w:tcPr>
          <w:p w14:paraId="61BE165B" w14:textId="77777777" w:rsidR="00867F17" w:rsidRDefault="00867F17">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lang w:val="en-US" w:eastAsia="en-US"/>
              </w:rPr>
            </w:pPr>
          </w:p>
        </w:tc>
        <w:tc>
          <w:tcPr>
            <w:tcW w:w="1260" w:type="dxa"/>
            <w:vAlign w:val="bottom"/>
          </w:tcPr>
          <w:p w14:paraId="546C914D" w14:textId="77777777" w:rsidR="00867F17" w:rsidRPr="002A1D40" w:rsidRDefault="00867F17">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p>
        </w:tc>
        <w:tc>
          <w:tcPr>
            <w:tcW w:w="270" w:type="dxa"/>
          </w:tcPr>
          <w:p w14:paraId="640F148E" w14:textId="77777777" w:rsidR="00867F17" w:rsidRPr="002A1D40" w:rsidRDefault="00867F17">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sz w:val="20"/>
              </w:rPr>
            </w:pPr>
          </w:p>
        </w:tc>
        <w:tc>
          <w:tcPr>
            <w:tcW w:w="1440" w:type="dxa"/>
            <w:vAlign w:val="bottom"/>
          </w:tcPr>
          <w:p w14:paraId="319486C5" w14:textId="77777777" w:rsidR="00867F17" w:rsidRPr="002A1D40" w:rsidRDefault="00867F17">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p>
        </w:tc>
        <w:tc>
          <w:tcPr>
            <w:tcW w:w="270" w:type="dxa"/>
            <w:vAlign w:val="bottom"/>
          </w:tcPr>
          <w:p w14:paraId="2A02FEB9" w14:textId="77777777" w:rsidR="00867F17" w:rsidRPr="002A1D40" w:rsidRDefault="00867F17">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p>
        </w:tc>
        <w:tc>
          <w:tcPr>
            <w:tcW w:w="1260" w:type="dxa"/>
            <w:vAlign w:val="bottom"/>
          </w:tcPr>
          <w:p w14:paraId="4FF2B9CD" w14:textId="77777777" w:rsidR="00867F17" w:rsidRPr="002A1D40" w:rsidRDefault="00867F17">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p>
        </w:tc>
        <w:tc>
          <w:tcPr>
            <w:tcW w:w="270" w:type="dxa"/>
            <w:vAlign w:val="bottom"/>
          </w:tcPr>
          <w:p w14:paraId="2DCEC8F6" w14:textId="77777777" w:rsidR="00867F17" w:rsidRPr="002A1D40" w:rsidRDefault="00867F17">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p>
        </w:tc>
        <w:tc>
          <w:tcPr>
            <w:tcW w:w="1283" w:type="dxa"/>
            <w:vAlign w:val="bottom"/>
          </w:tcPr>
          <w:p w14:paraId="710056E3" w14:textId="77777777" w:rsidR="00867F17" w:rsidRPr="002A1D40" w:rsidRDefault="00867F17">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p>
        </w:tc>
      </w:tr>
      <w:tr w:rsidR="00210C45" w:rsidRPr="00DB36B9" w14:paraId="02D9E5BA" w14:textId="77777777" w:rsidTr="002A1D40">
        <w:tc>
          <w:tcPr>
            <w:tcW w:w="2898" w:type="dxa"/>
            <w:vAlign w:val="center"/>
          </w:tcPr>
          <w:p w14:paraId="166C84B4" w14:textId="77777777" w:rsidR="00867F17" w:rsidRPr="002A1D40" w:rsidRDefault="00956CFA">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sz w:val="20"/>
              </w:rPr>
            </w:pPr>
            <w:r>
              <w:rPr>
                <w:sz w:val="20"/>
              </w:rPr>
              <w:t>Кредиты и займы</w:t>
            </w:r>
          </w:p>
        </w:tc>
        <w:tc>
          <w:tcPr>
            <w:tcW w:w="270" w:type="dxa"/>
          </w:tcPr>
          <w:p w14:paraId="5C2B98FF" w14:textId="77777777" w:rsidR="00867F17" w:rsidRDefault="00867F17">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sz w:val="20"/>
                <w:lang w:val="en-US" w:eastAsia="en-US"/>
              </w:rPr>
            </w:pPr>
          </w:p>
        </w:tc>
        <w:tc>
          <w:tcPr>
            <w:tcW w:w="1192" w:type="dxa"/>
            <w:vAlign w:val="bottom"/>
          </w:tcPr>
          <w:p w14:paraId="0F9963E7" w14:textId="77777777" w:rsidR="00867F17" w:rsidRDefault="00867F17">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sz w:val="20"/>
                <w:lang w:val="en-US" w:eastAsia="en-US"/>
              </w:rPr>
            </w:pPr>
          </w:p>
        </w:tc>
        <w:tc>
          <w:tcPr>
            <w:tcW w:w="248" w:type="dxa"/>
          </w:tcPr>
          <w:p w14:paraId="0A9A52AA" w14:textId="77777777" w:rsidR="00867F17" w:rsidRDefault="00867F17">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sz w:val="20"/>
                <w:lang w:val="en-US" w:eastAsia="en-US"/>
              </w:rPr>
            </w:pPr>
          </w:p>
        </w:tc>
        <w:tc>
          <w:tcPr>
            <w:tcW w:w="1440" w:type="dxa"/>
            <w:vAlign w:val="bottom"/>
          </w:tcPr>
          <w:p w14:paraId="5D61EAA5" w14:textId="77777777" w:rsidR="00867F17" w:rsidRPr="002A1D40" w:rsidRDefault="00956CFA">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lang w:val="en-US"/>
              </w:rPr>
            </w:pPr>
            <w:r>
              <w:rPr>
                <w:sz w:val="20"/>
              </w:rPr>
              <w:t>10 057</w:t>
            </w:r>
          </w:p>
        </w:tc>
        <w:tc>
          <w:tcPr>
            <w:tcW w:w="270" w:type="dxa"/>
            <w:vAlign w:val="bottom"/>
          </w:tcPr>
          <w:p w14:paraId="1073A033" w14:textId="77777777" w:rsidR="00867F17" w:rsidRPr="002A1D40" w:rsidRDefault="00867F17">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p>
        </w:tc>
        <w:tc>
          <w:tcPr>
            <w:tcW w:w="1260" w:type="dxa"/>
            <w:vAlign w:val="bottom"/>
          </w:tcPr>
          <w:p w14:paraId="3ED5795A" w14:textId="77777777" w:rsidR="00867F17" w:rsidRPr="002A1D40" w:rsidRDefault="00956CFA">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lang w:val="en-US"/>
              </w:rPr>
            </w:pPr>
            <w:r>
              <w:rPr>
                <w:sz w:val="20"/>
              </w:rPr>
              <w:t>(118)</w:t>
            </w:r>
          </w:p>
        </w:tc>
        <w:tc>
          <w:tcPr>
            <w:tcW w:w="270" w:type="dxa"/>
            <w:vAlign w:val="bottom"/>
          </w:tcPr>
          <w:p w14:paraId="1E9D4DB6" w14:textId="77777777" w:rsidR="00867F17" w:rsidRPr="002A1D40" w:rsidRDefault="00867F17">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p>
        </w:tc>
        <w:tc>
          <w:tcPr>
            <w:tcW w:w="1260" w:type="dxa"/>
            <w:vAlign w:val="bottom"/>
          </w:tcPr>
          <w:p w14:paraId="13BAF4B2" w14:textId="77777777" w:rsidR="00867F17" w:rsidRPr="002A1D40" w:rsidRDefault="00956CFA">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r>
              <w:rPr>
                <w:sz w:val="20"/>
              </w:rPr>
              <w:t>9 939</w:t>
            </w:r>
          </w:p>
        </w:tc>
        <w:tc>
          <w:tcPr>
            <w:tcW w:w="270" w:type="dxa"/>
          </w:tcPr>
          <w:p w14:paraId="0649FF46" w14:textId="77777777" w:rsidR="00867F17" w:rsidRPr="002A1D40" w:rsidRDefault="00867F17">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sz w:val="20"/>
              </w:rPr>
            </w:pPr>
          </w:p>
        </w:tc>
        <w:tc>
          <w:tcPr>
            <w:tcW w:w="1440" w:type="dxa"/>
            <w:vAlign w:val="bottom"/>
          </w:tcPr>
          <w:p w14:paraId="5FD2D328" w14:textId="77777777" w:rsidR="00867F17" w:rsidRPr="002A1D40" w:rsidRDefault="00956CFA">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r>
              <w:rPr>
                <w:sz w:val="20"/>
              </w:rPr>
              <w:t>1 215</w:t>
            </w:r>
          </w:p>
        </w:tc>
        <w:tc>
          <w:tcPr>
            <w:tcW w:w="270" w:type="dxa"/>
            <w:vAlign w:val="bottom"/>
          </w:tcPr>
          <w:p w14:paraId="35FB7E3F" w14:textId="77777777" w:rsidR="00867F17" w:rsidRPr="002A1D40" w:rsidRDefault="00867F17">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p>
        </w:tc>
        <w:tc>
          <w:tcPr>
            <w:tcW w:w="1260" w:type="dxa"/>
            <w:vAlign w:val="bottom"/>
          </w:tcPr>
          <w:p w14:paraId="0C271320" w14:textId="77777777" w:rsidR="00867F17" w:rsidRPr="002A1D40" w:rsidRDefault="00956CFA">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r>
              <w:rPr>
                <w:sz w:val="20"/>
              </w:rPr>
              <w:t>-</w:t>
            </w:r>
          </w:p>
        </w:tc>
        <w:tc>
          <w:tcPr>
            <w:tcW w:w="270" w:type="dxa"/>
            <w:vAlign w:val="bottom"/>
          </w:tcPr>
          <w:p w14:paraId="52157D1A" w14:textId="77777777" w:rsidR="00867F17" w:rsidRPr="002A1D40" w:rsidRDefault="00867F17">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p>
        </w:tc>
        <w:tc>
          <w:tcPr>
            <w:tcW w:w="1283" w:type="dxa"/>
            <w:vAlign w:val="bottom"/>
          </w:tcPr>
          <w:p w14:paraId="1D6D3D6B" w14:textId="77777777" w:rsidR="00867F17" w:rsidRPr="002A1D40" w:rsidRDefault="00956CFA">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r>
              <w:rPr>
                <w:sz w:val="20"/>
              </w:rPr>
              <w:t>1 215</w:t>
            </w:r>
          </w:p>
        </w:tc>
      </w:tr>
      <w:tr w:rsidR="00210C45" w:rsidRPr="00DB36B9" w14:paraId="7EE2A38B" w14:textId="77777777" w:rsidTr="002A1D40">
        <w:tc>
          <w:tcPr>
            <w:tcW w:w="2898" w:type="dxa"/>
          </w:tcPr>
          <w:p w14:paraId="7C4EB85B" w14:textId="77777777" w:rsidR="00867F17" w:rsidRPr="002A1D40" w:rsidRDefault="00956CFA">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sz w:val="20"/>
              </w:rPr>
            </w:pPr>
            <w:r>
              <w:rPr>
                <w:sz w:val="20"/>
              </w:rPr>
              <w:t xml:space="preserve">Облигации </w:t>
            </w:r>
          </w:p>
        </w:tc>
        <w:tc>
          <w:tcPr>
            <w:tcW w:w="270" w:type="dxa"/>
          </w:tcPr>
          <w:p w14:paraId="73036635" w14:textId="77777777" w:rsidR="00867F17" w:rsidRDefault="00867F17">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sz w:val="20"/>
                <w:lang w:val="en-US" w:eastAsia="en-US"/>
              </w:rPr>
            </w:pPr>
          </w:p>
        </w:tc>
        <w:tc>
          <w:tcPr>
            <w:tcW w:w="1192" w:type="dxa"/>
            <w:vAlign w:val="bottom"/>
          </w:tcPr>
          <w:p w14:paraId="6474E66E" w14:textId="77777777" w:rsidR="00867F17" w:rsidRDefault="00867F17">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sz w:val="20"/>
                <w:lang w:val="en-US" w:eastAsia="en-US"/>
              </w:rPr>
            </w:pPr>
          </w:p>
        </w:tc>
        <w:tc>
          <w:tcPr>
            <w:tcW w:w="248" w:type="dxa"/>
          </w:tcPr>
          <w:p w14:paraId="73B8E871" w14:textId="77777777" w:rsidR="00867F17" w:rsidRDefault="00867F17">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sz w:val="20"/>
                <w:lang w:val="en-US" w:eastAsia="en-US"/>
              </w:rPr>
            </w:pPr>
          </w:p>
        </w:tc>
        <w:tc>
          <w:tcPr>
            <w:tcW w:w="1440" w:type="dxa"/>
            <w:vAlign w:val="bottom"/>
          </w:tcPr>
          <w:p w14:paraId="17BA3921" w14:textId="77777777" w:rsidR="00867F17" w:rsidRPr="002A1D40" w:rsidRDefault="00956CFA">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lang w:val="en-US"/>
              </w:rPr>
            </w:pPr>
            <w:r>
              <w:rPr>
                <w:sz w:val="20"/>
              </w:rPr>
              <w:t>-</w:t>
            </w:r>
          </w:p>
        </w:tc>
        <w:tc>
          <w:tcPr>
            <w:tcW w:w="270" w:type="dxa"/>
            <w:vAlign w:val="bottom"/>
          </w:tcPr>
          <w:p w14:paraId="5E2E670D" w14:textId="77777777" w:rsidR="00867F17" w:rsidRPr="002A1D40" w:rsidRDefault="00867F17">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p>
        </w:tc>
        <w:tc>
          <w:tcPr>
            <w:tcW w:w="1260" w:type="dxa"/>
            <w:vAlign w:val="bottom"/>
          </w:tcPr>
          <w:p w14:paraId="3534432D" w14:textId="77777777" w:rsidR="00867F17" w:rsidRPr="002A1D40" w:rsidRDefault="00956CFA">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lang w:val="en-US"/>
              </w:rPr>
            </w:pPr>
            <w:r>
              <w:rPr>
                <w:sz w:val="20"/>
              </w:rPr>
              <w:t>-</w:t>
            </w:r>
          </w:p>
        </w:tc>
        <w:tc>
          <w:tcPr>
            <w:tcW w:w="270" w:type="dxa"/>
            <w:vAlign w:val="bottom"/>
          </w:tcPr>
          <w:p w14:paraId="3101ECF1" w14:textId="77777777" w:rsidR="00867F17" w:rsidRPr="002A1D40" w:rsidRDefault="00867F17">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p>
        </w:tc>
        <w:tc>
          <w:tcPr>
            <w:tcW w:w="1260" w:type="dxa"/>
            <w:vAlign w:val="bottom"/>
          </w:tcPr>
          <w:p w14:paraId="31EB99FE" w14:textId="77777777" w:rsidR="00867F17" w:rsidRPr="002A1D40" w:rsidRDefault="00956CFA">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r>
              <w:rPr>
                <w:sz w:val="20"/>
              </w:rPr>
              <w:t>-</w:t>
            </w:r>
          </w:p>
        </w:tc>
        <w:tc>
          <w:tcPr>
            <w:tcW w:w="270" w:type="dxa"/>
          </w:tcPr>
          <w:p w14:paraId="367F60D8" w14:textId="77777777" w:rsidR="00867F17" w:rsidRPr="002A1D40" w:rsidRDefault="00867F17">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sz w:val="20"/>
              </w:rPr>
            </w:pPr>
          </w:p>
        </w:tc>
        <w:tc>
          <w:tcPr>
            <w:tcW w:w="1440" w:type="dxa"/>
            <w:vAlign w:val="bottom"/>
          </w:tcPr>
          <w:p w14:paraId="4FB30174" w14:textId="77777777" w:rsidR="00867F17" w:rsidRPr="002A1D40" w:rsidRDefault="00956CFA">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r>
              <w:rPr>
                <w:sz w:val="20"/>
              </w:rPr>
              <w:t>30 000</w:t>
            </w:r>
          </w:p>
        </w:tc>
        <w:tc>
          <w:tcPr>
            <w:tcW w:w="270" w:type="dxa"/>
            <w:vAlign w:val="bottom"/>
          </w:tcPr>
          <w:p w14:paraId="214BA7D1" w14:textId="77777777" w:rsidR="00867F17" w:rsidRPr="002A1D40" w:rsidRDefault="00867F17">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p>
        </w:tc>
        <w:tc>
          <w:tcPr>
            <w:tcW w:w="1260" w:type="dxa"/>
            <w:vAlign w:val="bottom"/>
          </w:tcPr>
          <w:p w14:paraId="6E71CD3F" w14:textId="77777777" w:rsidR="00867F17" w:rsidRPr="002A1D40" w:rsidRDefault="00956CFA">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r>
              <w:rPr>
                <w:sz w:val="20"/>
              </w:rPr>
              <w:t>-</w:t>
            </w:r>
          </w:p>
        </w:tc>
        <w:tc>
          <w:tcPr>
            <w:tcW w:w="270" w:type="dxa"/>
            <w:vAlign w:val="bottom"/>
          </w:tcPr>
          <w:p w14:paraId="1EDBDF4D" w14:textId="77777777" w:rsidR="00867F17" w:rsidRPr="002A1D40" w:rsidRDefault="00867F17">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p>
        </w:tc>
        <w:tc>
          <w:tcPr>
            <w:tcW w:w="1283" w:type="dxa"/>
            <w:vAlign w:val="bottom"/>
          </w:tcPr>
          <w:p w14:paraId="741258B9" w14:textId="77777777" w:rsidR="00867F17" w:rsidRPr="002A1D40" w:rsidRDefault="00956CFA">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r>
              <w:rPr>
                <w:sz w:val="20"/>
              </w:rPr>
              <w:t>30 000</w:t>
            </w:r>
          </w:p>
        </w:tc>
      </w:tr>
      <w:tr w:rsidR="00E63C04" w:rsidRPr="00DB36B9" w14:paraId="1F71BF08" w14:textId="77777777" w:rsidTr="002A1D40">
        <w:tc>
          <w:tcPr>
            <w:tcW w:w="2898" w:type="dxa"/>
          </w:tcPr>
          <w:p w14:paraId="57A912E4" w14:textId="77777777" w:rsidR="00867F17" w:rsidRPr="002A1D40" w:rsidRDefault="006051C5">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sz w:val="20"/>
              </w:rPr>
            </w:pPr>
            <w:r w:rsidRPr="002A1D40">
              <w:rPr>
                <w:sz w:val="20"/>
              </w:rPr>
              <w:t>Резервы</w:t>
            </w:r>
          </w:p>
        </w:tc>
        <w:tc>
          <w:tcPr>
            <w:tcW w:w="270" w:type="dxa"/>
          </w:tcPr>
          <w:p w14:paraId="0C46975D" w14:textId="77777777" w:rsidR="00867F17" w:rsidRDefault="00867F17">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sz w:val="20"/>
                <w:lang w:val="en-US" w:eastAsia="en-US"/>
              </w:rPr>
            </w:pPr>
          </w:p>
        </w:tc>
        <w:tc>
          <w:tcPr>
            <w:tcW w:w="1192" w:type="dxa"/>
            <w:vAlign w:val="bottom"/>
          </w:tcPr>
          <w:p w14:paraId="0B2978CB" w14:textId="77777777" w:rsidR="006051C5" w:rsidRPr="002A1D40" w:rsidRDefault="00E63C04"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sz w:val="20"/>
                <w:lang w:val="en-US"/>
              </w:rPr>
            </w:pPr>
            <w:r>
              <w:rPr>
                <w:sz w:val="20"/>
              </w:rPr>
              <w:t>(</w:t>
            </w:r>
            <w:r w:rsidR="007A65B1">
              <w:rPr>
                <w:sz w:val="20"/>
                <w:lang w:val="en-US"/>
              </w:rPr>
              <w:t>e</w:t>
            </w:r>
            <w:r>
              <w:rPr>
                <w:sz w:val="20"/>
                <w:lang w:val="en-US"/>
              </w:rPr>
              <w:t>)</w:t>
            </w:r>
          </w:p>
        </w:tc>
        <w:tc>
          <w:tcPr>
            <w:tcW w:w="248" w:type="dxa"/>
          </w:tcPr>
          <w:p w14:paraId="510BCB74" w14:textId="77777777" w:rsidR="00867F17" w:rsidRDefault="00867F17">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sz w:val="20"/>
                <w:lang w:val="en-US" w:eastAsia="en-US"/>
              </w:rPr>
            </w:pPr>
          </w:p>
        </w:tc>
        <w:tc>
          <w:tcPr>
            <w:tcW w:w="1440" w:type="dxa"/>
            <w:vAlign w:val="bottom"/>
          </w:tcPr>
          <w:p w14:paraId="4C88F476" w14:textId="77777777" w:rsidR="00867F17" w:rsidRPr="002A1D40" w:rsidRDefault="006051C5">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lang w:val="en-US"/>
              </w:rPr>
            </w:pPr>
            <w:r w:rsidRPr="002A1D40">
              <w:rPr>
                <w:sz w:val="20"/>
              </w:rPr>
              <w:t>699</w:t>
            </w:r>
          </w:p>
        </w:tc>
        <w:tc>
          <w:tcPr>
            <w:tcW w:w="270" w:type="dxa"/>
            <w:vAlign w:val="bottom"/>
          </w:tcPr>
          <w:p w14:paraId="3D172C1B" w14:textId="77777777" w:rsidR="00867F17" w:rsidRPr="002A1D40" w:rsidRDefault="00867F17">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p>
        </w:tc>
        <w:tc>
          <w:tcPr>
            <w:tcW w:w="1260" w:type="dxa"/>
            <w:vAlign w:val="bottom"/>
          </w:tcPr>
          <w:p w14:paraId="3D03EE76" w14:textId="77777777" w:rsidR="00867F17" w:rsidRPr="002A1D40" w:rsidRDefault="006051C5">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lang w:val="en-US"/>
              </w:rPr>
            </w:pPr>
            <w:r w:rsidRPr="002A1D40">
              <w:rPr>
                <w:sz w:val="20"/>
              </w:rPr>
              <w:t>(272)</w:t>
            </w:r>
          </w:p>
        </w:tc>
        <w:tc>
          <w:tcPr>
            <w:tcW w:w="270" w:type="dxa"/>
            <w:vAlign w:val="bottom"/>
          </w:tcPr>
          <w:p w14:paraId="5ADFF8DC" w14:textId="77777777" w:rsidR="00867F17" w:rsidRPr="002A1D40" w:rsidRDefault="00867F17">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p>
        </w:tc>
        <w:tc>
          <w:tcPr>
            <w:tcW w:w="1260" w:type="dxa"/>
            <w:vAlign w:val="bottom"/>
          </w:tcPr>
          <w:p w14:paraId="5D5B0183" w14:textId="77777777" w:rsidR="00867F17" w:rsidRPr="002A1D40" w:rsidRDefault="006051C5">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r w:rsidRPr="002A1D40">
              <w:rPr>
                <w:sz w:val="20"/>
              </w:rPr>
              <w:t>427</w:t>
            </w:r>
          </w:p>
        </w:tc>
        <w:tc>
          <w:tcPr>
            <w:tcW w:w="270" w:type="dxa"/>
          </w:tcPr>
          <w:p w14:paraId="0755E685" w14:textId="77777777" w:rsidR="00867F17" w:rsidRPr="002A1D40" w:rsidRDefault="00867F17">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sz w:val="20"/>
              </w:rPr>
            </w:pPr>
          </w:p>
        </w:tc>
        <w:tc>
          <w:tcPr>
            <w:tcW w:w="1440" w:type="dxa"/>
            <w:vAlign w:val="bottom"/>
          </w:tcPr>
          <w:p w14:paraId="05792D53" w14:textId="77777777" w:rsidR="00867F17" w:rsidRPr="002A1D40" w:rsidRDefault="006051C5">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r w:rsidRPr="002A1D40">
              <w:rPr>
                <w:sz w:val="20"/>
              </w:rPr>
              <w:t>866</w:t>
            </w:r>
          </w:p>
        </w:tc>
        <w:tc>
          <w:tcPr>
            <w:tcW w:w="270" w:type="dxa"/>
            <w:vAlign w:val="bottom"/>
          </w:tcPr>
          <w:p w14:paraId="14CC74B0" w14:textId="77777777" w:rsidR="00867F17" w:rsidRPr="002A1D40" w:rsidRDefault="00867F17">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p>
        </w:tc>
        <w:tc>
          <w:tcPr>
            <w:tcW w:w="1260" w:type="dxa"/>
            <w:vAlign w:val="bottom"/>
          </w:tcPr>
          <w:p w14:paraId="02A54BDF" w14:textId="77777777" w:rsidR="00867F17" w:rsidRPr="002A1D40" w:rsidRDefault="006051C5">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r w:rsidRPr="002A1D40">
              <w:rPr>
                <w:sz w:val="20"/>
              </w:rPr>
              <w:t>327</w:t>
            </w:r>
          </w:p>
        </w:tc>
        <w:tc>
          <w:tcPr>
            <w:tcW w:w="270" w:type="dxa"/>
            <w:vAlign w:val="bottom"/>
          </w:tcPr>
          <w:p w14:paraId="1A5C6BE0" w14:textId="77777777" w:rsidR="00867F17" w:rsidRPr="002A1D40" w:rsidRDefault="00867F17">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p>
        </w:tc>
        <w:tc>
          <w:tcPr>
            <w:tcW w:w="1283" w:type="dxa"/>
            <w:vAlign w:val="bottom"/>
          </w:tcPr>
          <w:p w14:paraId="66A33D40" w14:textId="77777777" w:rsidR="00867F17" w:rsidRPr="002A1D40" w:rsidRDefault="006051C5">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r w:rsidRPr="002A1D40">
              <w:rPr>
                <w:sz w:val="20"/>
              </w:rPr>
              <w:t>1 193</w:t>
            </w:r>
          </w:p>
        </w:tc>
      </w:tr>
      <w:tr w:rsidR="00210C45" w:rsidRPr="00DB36B9" w14:paraId="55DF1480" w14:textId="77777777" w:rsidTr="002A1D40">
        <w:tc>
          <w:tcPr>
            <w:tcW w:w="2898" w:type="dxa"/>
          </w:tcPr>
          <w:p w14:paraId="69BA5644" w14:textId="77777777" w:rsidR="00867F17" w:rsidRPr="002A1D40" w:rsidRDefault="006051C5">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sz w:val="20"/>
              </w:rPr>
            </w:pPr>
            <w:r w:rsidRPr="002A1D40">
              <w:rPr>
                <w:sz w:val="20"/>
              </w:rPr>
              <w:t>Отложенные налоговые обязательства</w:t>
            </w:r>
          </w:p>
        </w:tc>
        <w:tc>
          <w:tcPr>
            <w:tcW w:w="270" w:type="dxa"/>
          </w:tcPr>
          <w:p w14:paraId="2C8C7008" w14:textId="77777777" w:rsidR="00867F17" w:rsidRDefault="00867F17">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sz w:val="20"/>
                <w:lang w:val="en-US" w:eastAsia="en-US"/>
              </w:rPr>
            </w:pPr>
          </w:p>
        </w:tc>
        <w:tc>
          <w:tcPr>
            <w:tcW w:w="1192" w:type="dxa"/>
            <w:vAlign w:val="bottom"/>
          </w:tcPr>
          <w:p w14:paraId="22B2AA04" w14:textId="77777777" w:rsidR="006051C5" w:rsidRPr="002A1D40" w:rsidRDefault="007A65B1"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sz w:val="20"/>
                <w:lang w:val="en-US"/>
              </w:rPr>
            </w:pPr>
            <w:r>
              <w:rPr>
                <w:sz w:val="20"/>
                <w:lang w:val="en-US"/>
              </w:rPr>
              <w:t>(f</w:t>
            </w:r>
            <w:r w:rsidR="00E63C04">
              <w:rPr>
                <w:sz w:val="20"/>
                <w:lang w:val="en-US"/>
              </w:rPr>
              <w:t>)</w:t>
            </w:r>
          </w:p>
        </w:tc>
        <w:tc>
          <w:tcPr>
            <w:tcW w:w="248" w:type="dxa"/>
          </w:tcPr>
          <w:p w14:paraId="3B311D64" w14:textId="77777777" w:rsidR="00867F17" w:rsidRDefault="00867F17">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sz w:val="20"/>
                <w:lang w:val="en-US" w:eastAsia="en-US"/>
              </w:rPr>
            </w:pPr>
          </w:p>
        </w:tc>
        <w:tc>
          <w:tcPr>
            <w:tcW w:w="1440" w:type="dxa"/>
            <w:vAlign w:val="bottom"/>
          </w:tcPr>
          <w:p w14:paraId="6641592C" w14:textId="77777777" w:rsidR="00867F17" w:rsidRPr="002A1D40" w:rsidRDefault="00027362">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r>
              <w:rPr>
                <w:sz w:val="20"/>
              </w:rPr>
              <w:t>959</w:t>
            </w:r>
          </w:p>
        </w:tc>
        <w:tc>
          <w:tcPr>
            <w:tcW w:w="270" w:type="dxa"/>
            <w:vAlign w:val="bottom"/>
          </w:tcPr>
          <w:p w14:paraId="7406D0A3" w14:textId="77777777" w:rsidR="00867F17" w:rsidRPr="002A1D40" w:rsidRDefault="00867F17">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p>
        </w:tc>
        <w:tc>
          <w:tcPr>
            <w:tcW w:w="1260" w:type="dxa"/>
            <w:vAlign w:val="bottom"/>
          </w:tcPr>
          <w:p w14:paraId="447EED62" w14:textId="77777777" w:rsidR="00867F17" w:rsidRPr="002A1D40" w:rsidRDefault="00027362">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r>
              <w:rPr>
                <w:sz w:val="20"/>
              </w:rPr>
              <w:t>(665)</w:t>
            </w:r>
          </w:p>
        </w:tc>
        <w:tc>
          <w:tcPr>
            <w:tcW w:w="270" w:type="dxa"/>
            <w:vAlign w:val="bottom"/>
          </w:tcPr>
          <w:p w14:paraId="54659F4B" w14:textId="77777777" w:rsidR="00867F17" w:rsidRPr="002A1D40" w:rsidRDefault="00867F17">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p>
        </w:tc>
        <w:tc>
          <w:tcPr>
            <w:tcW w:w="1260" w:type="dxa"/>
            <w:vAlign w:val="bottom"/>
          </w:tcPr>
          <w:p w14:paraId="599CE027" w14:textId="77777777" w:rsidR="00867F17" w:rsidRPr="002A1D40" w:rsidRDefault="006051C5">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r w:rsidRPr="002A1D40">
              <w:rPr>
                <w:sz w:val="20"/>
              </w:rPr>
              <w:t>294</w:t>
            </w:r>
          </w:p>
        </w:tc>
        <w:tc>
          <w:tcPr>
            <w:tcW w:w="270" w:type="dxa"/>
          </w:tcPr>
          <w:p w14:paraId="72502530" w14:textId="77777777" w:rsidR="00867F17" w:rsidRPr="002A1D40" w:rsidRDefault="00867F17">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sz w:val="20"/>
              </w:rPr>
            </w:pPr>
          </w:p>
        </w:tc>
        <w:tc>
          <w:tcPr>
            <w:tcW w:w="1440" w:type="dxa"/>
            <w:vAlign w:val="bottom"/>
          </w:tcPr>
          <w:p w14:paraId="07AF874B" w14:textId="77777777" w:rsidR="00867F17" w:rsidRPr="002A1D40" w:rsidRDefault="00027362">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r>
              <w:rPr>
                <w:sz w:val="20"/>
              </w:rPr>
              <w:t>1 078</w:t>
            </w:r>
          </w:p>
        </w:tc>
        <w:tc>
          <w:tcPr>
            <w:tcW w:w="270" w:type="dxa"/>
            <w:vAlign w:val="bottom"/>
          </w:tcPr>
          <w:p w14:paraId="73E60E9A" w14:textId="77777777" w:rsidR="00867F17" w:rsidRPr="002A1D40" w:rsidRDefault="00867F17">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p>
        </w:tc>
        <w:tc>
          <w:tcPr>
            <w:tcW w:w="1260" w:type="dxa"/>
            <w:vAlign w:val="bottom"/>
          </w:tcPr>
          <w:p w14:paraId="5BCB194A" w14:textId="77777777" w:rsidR="00867F17" w:rsidRPr="002A1D40" w:rsidRDefault="00027362">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r>
              <w:rPr>
                <w:sz w:val="20"/>
              </w:rPr>
              <w:t>1 465</w:t>
            </w:r>
          </w:p>
        </w:tc>
        <w:tc>
          <w:tcPr>
            <w:tcW w:w="270" w:type="dxa"/>
            <w:vAlign w:val="bottom"/>
          </w:tcPr>
          <w:p w14:paraId="199602BA" w14:textId="77777777" w:rsidR="00867F17" w:rsidRPr="002A1D40" w:rsidRDefault="00867F17">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p>
        </w:tc>
        <w:tc>
          <w:tcPr>
            <w:tcW w:w="1283" w:type="dxa"/>
            <w:vAlign w:val="bottom"/>
          </w:tcPr>
          <w:p w14:paraId="2AF3610E" w14:textId="77777777" w:rsidR="00867F17" w:rsidRPr="002A1D40" w:rsidRDefault="006051C5">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r w:rsidRPr="002A1D40">
              <w:rPr>
                <w:sz w:val="20"/>
              </w:rPr>
              <w:t>2 543</w:t>
            </w:r>
          </w:p>
        </w:tc>
      </w:tr>
      <w:tr w:rsidR="00210C45" w:rsidRPr="00DB36B9" w14:paraId="7DE3EFAB" w14:textId="77777777" w:rsidTr="002A1D40">
        <w:tc>
          <w:tcPr>
            <w:tcW w:w="2898" w:type="dxa"/>
          </w:tcPr>
          <w:p w14:paraId="6A22581A" w14:textId="77777777" w:rsidR="00867F17" w:rsidRPr="002A1D40" w:rsidRDefault="006051C5">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sz w:val="20"/>
              </w:rPr>
            </w:pPr>
            <w:r w:rsidRPr="002A1D40">
              <w:rPr>
                <w:sz w:val="20"/>
              </w:rPr>
              <w:t>Производные финансовые инструменты</w:t>
            </w:r>
          </w:p>
        </w:tc>
        <w:tc>
          <w:tcPr>
            <w:tcW w:w="270" w:type="dxa"/>
          </w:tcPr>
          <w:p w14:paraId="429AC2F9" w14:textId="77777777" w:rsidR="00867F17" w:rsidRDefault="00867F17">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sz w:val="20"/>
                <w:lang w:val="en-US" w:eastAsia="en-US"/>
              </w:rPr>
            </w:pPr>
          </w:p>
        </w:tc>
        <w:tc>
          <w:tcPr>
            <w:tcW w:w="1192" w:type="dxa"/>
            <w:vAlign w:val="bottom"/>
          </w:tcPr>
          <w:p w14:paraId="4636A904" w14:textId="77777777" w:rsidR="006051C5" w:rsidRPr="002A1D40" w:rsidRDefault="007A65B1"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sz w:val="20"/>
                <w:lang w:val="en-US"/>
              </w:rPr>
            </w:pPr>
            <w:r>
              <w:rPr>
                <w:sz w:val="20"/>
                <w:lang w:val="en-US"/>
              </w:rPr>
              <w:t>(g</w:t>
            </w:r>
            <w:r w:rsidR="00E63C04">
              <w:rPr>
                <w:sz w:val="20"/>
                <w:lang w:val="en-US"/>
              </w:rPr>
              <w:t>)</w:t>
            </w:r>
          </w:p>
        </w:tc>
        <w:tc>
          <w:tcPr>
            <w:tcW w:w="248" w:type="dxa"/>
          </w:tcPr>
          <w:p w14:paraId="39FEE122" w14:textId="77777777" w:rsidR="00867F17" w:rsidRDefault="00867F17">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sz w:val="20"/>
                <w:lang w:val="en-US" w:eastAsia="en-US"/>
              </w:rPr>
            </w:pPr>
          </w:p>
        </w:tc>
        <w:tc>
          <w:tcPr>
            <w:tcW w:w="1440" w:type="dxa"/>
            <w:vAlign w:val="bottom"/>
          </w:tcPr>
          <w:p w14:paraId="020FB7A9" w14:textId="77777777" w:rsidR="00867F17" w:rsidRPr="002A1D40" w:rsidRDefault="006051C5">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lang w:val="en-US"/>
              </w:rPr>
            </w:pPr>
            <w:r w:rsidRPr="002A1D40">
              <w:rPr>
                <w:sz w:val="20"/>
              </w:rPr>
              <w:t>-</w:t>
            </w:r>
          </w:p>
        </w:tc>
        <w:tc>
          <w:tcPr>
            <w:tcW w:w="270" w:type="dxa"/>
            <w:vAlign w:val="bottom"/>
          </w:tcPr>
          <w:p w14:paraId="30058DDC" w14:textId="77777777" w:rsidR="00867F17" w:rsidRPr="002A1D40" w:rsidRDefault="00867F17">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p>
        </w:tc>
        <w:tc>
          <w:tcPr>
            <w:tcW w:w="1260" w:type="dxa"/>
            <w:vAlign w:val="bottom"/>
          </w:tcPr>
          <w:p w14:paraId="602004FE" w14:textId="77777777" w:rsidR="00867F17" w:rsidRPr="002A1D40" w:rsidRDefault="006051C5">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lang w:val="en-US"/>
              </w:rPr>
            </w:pPr>
            <w:r w:rsidRPr="002A1D40">
              <w:rPr>
                <w:sz w:val="20"/>
              </w:rPr>
              <w:t>11 480</w:t>
            </w:r>
          </w:p>
        </w:tc>
        <w:tc>
          <w:tcPr>
            <w:tcW w:w="270" w:type="dxa"/>
            <w:vAlign w:val="bottom"/>
          </w:tcPr>
          <w:p w14:paraId="476C6D79" w14:textId="77777777" w:rsidR="00867F17" w:rsidRPr="002A1D40" w:rsidRDefault="00867F17">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p>
        </w:tc>
        <w:tc>
          <w:tcPr>
            <w:tcW w:w="1260" w:type="dxa"/>
            <w:vAlign w:val="bottom"/>
          </w:tcPr>
          <w:p w14:paraId="25B095B2" w14:textId="77777777" w:rsidR="00867F17" w:rsidRPr="002A1D40" w:rsidRDefault="006051C5">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r w:rsidRPr="002A1D40">
              <w:rPr>
                <w:sz w:val="20"/>
              </w:rPr>
              <w:t>11 480</w:t>
            </w:r>
          </w:p>
        </w:tc>
        <w:tc>
          <w:tcPr>
            <w:tcW w:w="270" w:type="dxa"/>
          </w:tcPr>
          <w:p w14:paraId="026BA63C" w14:textId="77777777" w:rsidR="00867F17" w:rsidRPr="002A1D40" w:rsidRDefault="00867F17">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sz w:val="20"/>
              </w:rPr>
            </w:pPr>
          </w:p>
        </w:tc>
        <w:tc>
          <w:tcPr>
            <w:tcW w:w="1440" w:type="dxa"/>
            <w:vAlign w:val="bottom"/>
          </w:tcPr>
          <w:p w14:paraId="76D4F3BB" w14:textId="77777777" w:rsidR="00867F17" w:rsidRPr="002A1D40" w:rsidRDefault="006051C5">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r w:rsidRPr="002A1D40">
              <w:rPr>
                <w:sz w:val="20"/>
              </w:rPr>
              <w:t>-</w:t>
            </w:r>
          </w:p>
        </w:tc>
        <w:tc>
          <w:tcPr>
            <w:tcW w:w="270" w:type="dxa"/>
            <w:vAlign w:val="bottom"/>
          </w:tcPr>
          <w:p w14:paraId="62974605" w14:textId="77777777" w:rsidR="00867F17" w:rsidRPr="002A1D40" w:rsidRDefault="00867F17">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p>
        </w:tc>
        <w:tc>
          <w:tcPr>
            <w:tcW w:w="1260" w:type="dxa"/>
            <w:vAlign w:val="bottom"/>
          </w:tcPr>
          <w:p w14:paraId="60660CC0" w14:textId="77777777" w:rsidR="00867F17" w:rsidRPr="002A1D40" w:rsidRDefault="006051C5">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r w:rsidRPr="002A1D40">
              <w:rPr>
                <w:sz w:val="20"/>
              </w:rPr>
              <w:t>-</w:t>
            </w:r>
          </w:p>
        </w:tc>
        <w:tc>
          <w:tcPr>
            <w:tcW w:w="270" w:type="dxa"/>
            <w:vAlign w:val="bottom"/>
          </w:tcPr>
          <w:p w14:paraId="460400E9" w14:textId="77777777" w:rsidR="00867F17" w:rsidRPr="002A1D40" w:rsidRDefault="00867F17">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p>
        </w:tc>
        <w:tc>
          <w:tcPr>
            <w:tcW w:w="1283" w:type="dxa"/>
            <w:vAlign w:val="bottom"/>
          </w:tcPr>
          <w:p w14:paraId="22A3B859" w14:textId="77777777" w:rsidR="00867F17" w:rsidRPr="002A1D40" w:rsidRDefault="006051C5">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r w:rsidRPr="002A1D40">
              <w:rPr>
                <w:sz w:val="20"/>
              </w:rPr>
              <w:t>-</w:t>
            </w:r>
          </w:p>
        </w:tc>
      </w:tr>
      <w:tr w:rsidR="00210C45" w:rsidRPr="00DB36B9" w14:paraId="3253F35D" w14:textId="77777777" w:rsidTr="002A1D40">
        <w:tc>
          <w:tcPr>
            <w:tcW w:w="2898" w:type="dxa"/>
          </w:tcPr>
          <w:p w14:paraId="2C6E5BF3" w14:textId="77777777" w:rsidR="00867F17" w:rsidRPr="002A1D40" w:rsidRDefault="006051C5">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sz w:val="20"/>
              </w:rPr>
            </w:pPr>
            <w:r w:rsidRPr="002A1D40">
              <w:rPr>
                <w:sz w:val="20"/>
              </w:rPr>
              <w:t>Прочие внеоборотные обязательства</w:t>
            </w:r>
          </w:p>
        </w:tc>
        <w:tc>
          <w:tcPr>
            <w:tcW w:w="270" w:type="dxa"/>
          </w:tcPr>
          <w:p w14:paraId="20CA3140" w14:textId="77777777" w:rsidR="00867F17" w:rsidRDefault="00867F17">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sz w:val="20"/>
                <w:lang w:val="en-US" w:eastAsia="en-US"/>
              </w:rPr>
            </w:pPr>
          </w:p>
        </w:tc>
        <w:tc>
          <w:tcPr>
            <w:tcW w:w="1192" w:type="dxa"/>
            <w:vAlign w:val="bottom"/>
          </w:tcPr>
          <w:p w14:paraId="07D03208" w14:textId="77777777" w:rsidR="006051C5"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sz w:val="20"/>
                <w:lang w:val="en-US" w:eastAsia="en-US"/>
              </w:rPr>
            </w:pPr>
          </w:p>
        </w:tc>
        <w:tc>
          <w:tcPr>
            <w:tcW w:w="248" w:type="dxa"/>
          </w:tcPr>
          <w:p w14:paraId="591BFED9" w14:textId="77777777" w:rsidR="00867F17" w:rsidRDefault="00867F17">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sz w:val="20"/>
                <w:lang w:val="en-US" w:eastAsia="en-US"/>
              </w:rPr>
            </w:pPr>
          </w:p>
        </w:tc>
        <w:tc>
          <w:tcPr>
            <w:tcW w:w="1440" w:type="dxa"/>
            <w:tcBorders>
              <w:bottom w:val="single" w:sz="4" w:space="0" w:color="auto"/>
            </w:tcBorders>
            <w:vAlign w:val="bottom"/>
          </w:tcPr>
          <w:p w14:paraId="220CAF8A" w14:textId="77777777" w:rsidR="00867F17" w:rsidRPr="002A1D40" w:rsidRDefault="006051C5">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lang w:val="en-US"/>
              </w:rPr>
            </w:pPr>
            <w:r w:rsidRPr="002A1D40">
              <w:rPr>
                <w:sz w:val="20"/>
              </w:rPr>
              <w:t>15</w:t>
            </w:r>
          </w:p>
        </w:tc>
        <w:tc>
          <w:tcPr>
            <w:tcW w:w="270" w:type="dxa"/>
            <w:vAlign w:val="bottom"/>
          </w:tcPr>
          <w:p w14:paraId="5BB6F967" w14:textId="77777777" w:rsidR="00867F17" w:rsidRPr="002A1D40" w:rsidRDefault="00867F17">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p>
        </w:tc>
        <w:tc>
          <w:tcPr>
            <w:tcW w:w="1260" w:type="dxa"/>
            <w:tcBorders>
              <w:bottom w:val="single" w:sz="4" w:space="0" w:color="auto"/>
            </w:tcBorders>
            <w:vAlign w:val="bottom"/>
          </w:tcPr>
          <w:p w14:paraId="158ACE12" w14:textId="77777777" w:rsidR="00867F17" w:rsidRPr="002A1D40" w:rsidRDefault="006051C5">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lang w:val="en-US"/>
              </w:rPr>
            </w:pPr>
            <w:r w:rsidRPr="002A1D40">
              <w:rPr>
                <w:sz w:val="20"/>
              </w:rPr>
              <w:t>(2)</w:t>
            </w:r>
          </w:p>
        </w:tc>
        <w:tc>
          <w:tcPr>
            <w:tcW w:w="270" w:type="dxa"/>
            <w:vAlign w:val="bottom"/>
          </w:tcPr>
          <w:p w14:paraId="0910405D" w14:textId="77777777" w:rsidR="00867F17" w:rsidRPr="002A1D40" w:rsidRDefault="00867F17">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p>
        </w:tc>
        <w:tc>
          <w:tcPr>
            <w:tcW w:w="1260" w:type="dxa"/>
            <w:tcBorders>
              <w:bottom w:val="single" w:sz="4" w:space="0" w:color="auto"/>
            </w:tcBorders>
            <w:vAlign w:val="bottom"/>
          </w:tcPr>
          <w:p w14:paraId="4F81EFA0" w14:textId="77777777" w:rsidR="00867F17" w:rsidRPr="002A1D40" w:rsidRDefault="006051C5">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r w:rsidRPr="002A1D40">
              <w:rPr>
                <w:sz w:val="20"/>
              </w:rPr>
              <w:t>13</w:t>
            </w:r>
          </w:p>
        </w:tc>
        <w:tc>
          <w:tcPr>
            <w:tcW w:w="270" w:type="dxa"/>
          </w:tcPr>
          <w:p w14:paraId="46D29DAC" w14:textId="77777777" w:rsidR="00867F17" w:rsidRPr="002A1D40" w:rsidRDefault="00867F17">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sz w:val="20"/>
              </w:rPr>
            </w:pPr>
          </w:p>
        </w:tc>
        <w:tc>
          <w:tcPr>
            <w:tcW w:w="1440" w:type="dxa"/>
            <w:tcBorders>
              <w:bottom w:val="single" w:sz="4" w:space="0" w:color="auto"/>
            </w:tcBorders>
            <w:vAlign w:val="bottom"/>
          </w:tcPr>
          <w:p w14:paraId="18F7B371" w14:textId="77777777" w:rsidR="00867F17" w:rsidRPr="002A1D40" w:rsidRDefault="006051C5">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r w:rsidRPr="002A1D40">
              <w:rPr>
                <w:sz w:val="20"/>
              </w:rPr>
              <w:t>-</w:t>
            </w:r>
          </w:p>
        </w:tc>
        <w:tc>
          <w:tcPr>
            <w:tcW w:w="270" w:type="dxa"/>
            <w:vAlign w:val="bottom"/>
          </w:tcPr>
          <w:p w14:paraId="71ABB55D" w14:textId="77777777" w:rsidR="00867F17" w:rsidRPr="002A1D40" w:rsidRDefault="00867F17">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p>
        </w:tc>
        <w:tc>
          <w:tcPr>
            <w:tcW w:w="1260" w:type="dxa"/>
            <w:tcBorders>
              <w:bottom w:val="single" w:sz="4" w:space="0" w:color="auto"/>
            </w:tcBorders>
            <w:vAlign w:val="bottom"/>
          </w:tcPr>
          <w:p w14:paraId="63599D48" w14:textId="77777777" w:rsidR="00867F17" w:rsidRPr="002A1D40" w:rsidRDefault="006051C5">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r w:rsidRPr="002A1D40">
              <w:rPr>
                <w:sz w:val="20"/>
              </w:rPr>
              <w:t>-</w:t>
            </w:r>
          </w:p>
        </w:tc>
        <w:tc>
          <w:tcPr>
            <w:tcW w:w="270" w:type="dxa"/>
            <w:vAlign w:val="bottom"/>
          </w:tcPr>
          <w:p w14:paraId="7FF3AD97" w14:textId="77777777" w:rsidR="00867F17" w:rsidRPr="002A1D40" w:rsidRDefault="00867F17">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p>
        </w:tc>
        <w:tc>
          <w:tcPr>
            <w:tcW w:w="1283" w:type="dxa"/>
            <w:tcBorders>
              <w:bottom w:val="single" w:sz="4" w:space="0" w:color="auto"/>
            </w:tcBorders>
            <w:vAlign w:val="bottom"/>
          </w:tcPr>
          <w:p w14:paraId="42578346" w14:textId="77777777" w:rsidR="00867F17" w:rsidRPr="002A1D40" w:rsidRDefault="006051C5">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r w:rsidRPr="002A1D40">
              <w:rPr>
                <w:sz w:val="20"/>
              </w:rPr>
              <w:t>-</w:t>
            </w:r>
          </w:p>
        </w:tc>
      </w:tr>
      <w:tr w:rsidR="00210C45" w:rsidRPr="00DB36B9" w14:paraId="5E6CD3FD" w14:textId="77777777" w:rsidTr="002A1D40">
        <w:tc>
          <w:tcPr>
            <w:tcW w:w="2898" w:type="dxa"/>
          </w:tcPr>
          <w:p w14:paraId="59AC15F1" w14:textId="77777777" w:rsidR="006051C5" w:rsidRPr="002A1D40" w:rsidRDefault="00956CFA"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b/>
                <w:sz w:val="20"/>
              </w:rPr>
            </w:pPr>
            <w:r>
              <w:rPr>
                <w:b/>
                <w:sz w:val="20"/>
              </w:rPr>
              <w:t>Долгосрочные обязательства</w:t>
            </w:r>
          </w:p>
        </w:tc>
        <w:tc>
          <w:tcPr>
            <w:tcW w:w="270" w:type="dxa"/>
          </w:tcPr>
          <w:p w14:paraId="39D2B29E" w14:textId="77777777" w:rsidR="006051C5"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sz w:val="20"/>
                <w:lang w:val="en-US" w:eastAsia="en-US"/>
              </w:rPr>
            </w:pPr>
          </w:p>
        </w:tc>
        <w:tc>
          <w:tcPr>
            <w:tcW w:w="1192" w:type="dxa"/>
            <w:vAlign w:val="bottom"/>
          </w:tcPr>
          <w:p w14:paraId="631B18BC" w14:textId="77777777" w:rsidR="006051C5"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sz w:val="20"/>
                <w:lang w:val="en-US" w:eastAsia="en-US"/>
              </w:rPr>
            </w:pPr>
          </w:p>
        </w:tc>
        <w:tc>
          <w:tcPr>
            <w:tcW w:w="248" w:type="dxa"/>
          </w:tcPr>
          <w:p w14:paraId="2190CD20" w14:textId="77777777" w:rsidR="006051C5"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sz w:val="20"/>
                <w:lang w:val="en-US" w:eastAsia="en-US"/>
              </w:rPr>
            </w:pPr>
          </w:p>
        </w:tc>
        <w:tc>
          <w:tcPr>
            <w:tcW w:w="1440" w:type="dxa"/>
            <w:tcBorders>
              <w:top w:val="single" w:sz="4" w:space="0" w:color="auto"/>
              <w:bottom w:val="single" w:sz="4" w:space="0" w:color="auto"/>
            </w:tcBorders>
            <w:vAlign w:val="bottom"/>
          </w:tcPr>
          <w:p w14:paraId="4B19FC85" w14:textId="77777777" w:rsidR="006051C5" w:rsidRPr="002A1D40" w:rsidRDefault="0065502A"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b/>
                <w:sz w:val="20"/>
              </w:rPr>
            </w:pPr>
            <w:r>
              <w:rPr>
                <w:b/>
                <w:sz w:val="20"/>
                <w:lang w:val="en-US"/>
              </w:rPr>
              <w:t>11 7</w:t>
            </w:r>
            <w:r w:rsidR="00027362">
              <w:rPr>
                <w:b/>
                <w:sz w:val="20"/>
              </w:rPr>
              <w:t>30</w:t>
            </w:r>
          </w:p>
        </w:tc>
        <w:tc>
          <w:tcPr>
            <w:tcW w:w="270" w:type="dxa"/>
            <w:vAlign w:val="bottom"/>
          </w:tcPr>
          <w:p w14:paraId="3EF9677D" w14:textId="77777777" w:rsidR="006051C5"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b/>
                <w:sz w:val="20"/>
                <w:lang w:val="en-US" w:eastAsia="en-US"/>
              </w:rPr>
            </w:pPr>
          </w:p>
        </w:tc>
        <w:tc>
          <w:tcPr>
            <w:tcW w:w="1260" w:type="dxa"/>
            <w:tcBorders>
              <w:top w:val="single" w:sz="4" w:space="0" w:color="auto"/>
              <w:bottom w:val="single" w:sz="4" w:space="0" w:color="auto"/>
            </w:tcBorders>
            <w:vAlign w:val="bottom"/>
          </w:tcPr>
          <w:p w14:paraId="0103F2D7" w14:textId="77777777" w:rsidR="006051C5" w:rsidRPr="002A1D40" w:rsidRDefault="0065502A"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b/>
                <w:sz w:val="20"/>
              </w:rPr>
            </w:pPr>
            <w:r>
              <w:rPr>
                <w:b/>
                <w:sz w:val="20"/>
                <w:lang w:val="en-US"/>
              </w:rPr>
              <w:t>10 42</w:t>
            </w:r>
            <w:r w:rsidR="00027362">
              <w:rPr>
                <w:b/>
                <w:sz w:val="20"/>
              </w:rPr>
              <w:t>3</w:t>
            </w:r>
          </w:p>
        </w:tc>
        <w:tc>
          <w:tcPr>
            <w:tcW w:w="270" w:type="dxa"/>
            <w:vAlign w:val="bottom"/>
          </w:tcPr>
          <w:p w14:paraId="0F87E013" w14:textId="77777777" w:rsidR="006051C5"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b/>
                <w:sz w:val="20"/>
                <w:lang w:val="en-US" w:eastAsia="en-US"/>
              </w:rPr>
            </w:pPr>
          </w:p>
        </w:tc>
        <w:tc>
          <w:tcPr>
            <w:tcW w:w="1260" w:type="dxa"/>
            <w:tcBorders>
              <w:top w:val="single" w:sz="4" w:space="0" w:color="auto"/>
              <w:bottom w:val="single" w:sz="4" w:space="0" w:color="auto"/>
            </w:tcBorders>
            <w:vAlign w:val="bottom"/>
          </w:tcPr>
          <w:p w14:paraId="6AABF4B2" w14:textId="77777777" w:rsidR="006051C5" w:rsidRDefault="00210C4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b/>
                <w:sz w:val="20"/>
                <w:lang w:val="en-US" w:eastAsia="en-US"/>
              </w:rPr>
            </w:pPr>
            <w:r>
              <w:rPr>
                <w:b/>
                <w:sz w:val="20"/>
              </w:rPr>
              <w:t>22 153</w:t>
            </w:r>
          </w:p>
        </w:tc>
        <w:tc>
          <w:tcPr>
            <w:tcW w:w="270" w:type="dxa"/>
          </w:tcPr>
          <w:p w14:paraId="61D7340E" w14:textId="77777777" w:rsidR="006051C5"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b/>
                <w:sz w:val="20"/>
                <w:lang w:val="en-US" w:eastAsia="en-US"/>
              </w:rPr>
            </w:pPr>
          </w:p>
        </w:tc>
        <w:tc>
          <w:tcPr>
            <w:tcW w:w="1440" w:type="dxa"/>
            <w:tcBorders>
              <w:top w:val="single" w:sz="4" w:space="0" w:color="auto"/>
              <w:bottom w:val="single" w:sz="4" w:space="0" w:color="auto"/>
            </w:tcBorders>
            <w:vAlign w:val="bottom"/>
          </w:tcPr>
          <w:p w14:paraId="17F4E816" w14:textId="77777777" w:rsidR="006051C5" w:rsidRDefault="00F109EC"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b/>
                <w:sz w:val="20"/>
                <w:lang w:val="en-US" w:eastAsia="en-US"/>
              </w:rPr>
            </w:pPr>
            <w:r>
              <w:rPr>
                <w:b/>
                <w:sz w:val="20"/>
              </w:rPr>
              <w:t>3</w:t>
            </w:r>
            <w:r w:rsidR="00027362">
              <w:rPr>
                <w:b/>
                <w:sz w:val="20"/>
              </w:rPr>
              <w:t>3 159</w:t>
            </w:r>
          </w:p>
        </w:tc>
        <w:tc>
          <w:tcPr>
            <w:tcW w:w="270" w:type="dxa"/>
            <w:vAlign w:val="bottom"/>
          </w:tcPr>
          <w:p w14:paraId="29785628" w14:textId="77777777" w:rsidR="006051C5"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b/>
                <w:sz w:val="20"/>
                <w:lang w:val="en-US" w:eastAsia="en-US"/>
              </w:rPr>
            </w:pPr>
          </w:p>
        </w:tc>
        <w:tc>
          <w:tcPr>
            <w:tcW w:w="1260" w:type="dxa"/>
            <w:tcBorders>
              <w:top w:val="single" w:sz="4" w:space="0" w:color="auto"/>
              <w:bottom w:val="single" w:sz="4" w:space="0" w:color="auto"/>
            </w:tcBorders>
            <w:vAlign w:val="bottom"/>
          </w:tcPr>
          <w:p w14:paraId="088DFEEC" w14:textId="77777777" w:rsidR="006051C5" w:rsidRPr="002A1D40" w:rsidRDefault="00027362"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b/>
                <w:sz w:val="20"/>
                <w:lang w:eastAsia="en-US"/>
              </w:rPr>
            </w:pPr>
            <w:r>
              <w:rPr>
                <w:b/>
                <w:sz w:val="20"/>
                <w:lang w:eastAsia="en-US"/>
              </w:rPr>
              <w:t>1 792</w:t>
            </w:r>
          </w:p>
        </w:tc>
        <w:tc>
          <w:tcPr>
            <w:tcW w:w="270" w:type="dxa"/>
            <w:vAlign w:val="bottom"/>
          </w:tcPr>
          <w:p w14:paraId="4A7954AA" w14:textId="77777777" w:rsidR="006051C5"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b/>
                <w:sz w:val="20"/>
                <w:lang w:val="en-US" w:eastAsia="en-US"/>
              </w:rPr>
            </w:pPr>
          </w:p>
        </w:tc>
        <w:tc>
          <w:tcPr>
            <w:tcW w:w="1283" w:type="dxa"/>
            <w:tcBorders>
              <w:top w:val="single" w:sz="4" w:space="0" w:color="auto"/>
              <w:bottom w:val="single" w:sz="4" w:space="0" w:color="auto"/>
            </w:tcBorders>
            <w:vAlign w:val="bottom"/>
          </w:tcPr>
          <w:p w14:paraId="2BB1C8B0" w14:textId="77777777" w:rsidR="006051C5" w:rsidRDefault="00210C4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b/>
                <w:sz w:val="20"/>
                <w:lang w:val="en-US" w:eastAsia="en-US"/>
              </w:rPr>
            </w:pPr>
            <w:r>
              <w:rPr>
                <w:b/>
                <w:sz w:val="20"/>
              </w:rPr>
              <w:t>34 951</w:t>
            </w:r>
          </w:p>
        </w:tc>
      </w:tr>
    </w:tbl>
    <w:p w14:paraId="100D78C4" w14:textId="77777777" w:rsidR="006051C5"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135"/>
        <w:jc w:val="both"/>
        <w:rPr>
          <w:lang w:val="ru-RU"/>
        </w:rPr>
      </w:pPr>
    </w:p>
    <w:p w14:paraId="6FDEA13C" w14:textId="77777777" w:rsidR="006051C5"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135"/>
        <w:jc w:val="both"/>
        <w:rPr>
          <w:lang w:val="ru-RU"/>
        </w:rPr>
      </w:pPr>
    </w:p>
    <w:p w14:paraId="4ADC772D" w14:textId="77777777" w:rsidR="006051C5"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135"/>
        <w:jc w:val="both"/>
        <w:rPr>
          <w:lang w:val="ru-RU"/>
        </w:rPr>
      </w:pPr>
    </w:p>
    <w:tbl>
      <w:tblPr>
        <w:tblStyle w:val="af9"/>
        <w:tblW w:w="139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98"/>
        <w:gridCol w:w="270"/>
        <w:gridCol w:w="1192"/>
        <w:gridCol w:w="248"/>
        <w:gridCol w:w="1440"/>
        <w:gridCol w:w="270"/>
        <w:gridCol w:w="1260"/>
        <w:gridCol w:w="270"/>
        <w:gridCol w:w="1260"/>
        <w:gridCol w:w="270"/>
        <w:gridCol w:w="1440"/>
        <w:gridCol w:w="270"/>
        <w:gridCol w:w="1260"/>
        <w:gridCol w:w="270"/>
        <w:gridCol w:w="1283"/>
        <w:tblGridChange w:id="1358">
          <w:tblGrid>
            <w:gridCol w:w="2898"/>
            <w:gridCol w:w="270"/>
            <w:gridCol w:w="1192"/>
            <w:gridCol w:w="248"/>
            <w:gridCol w:w="1440"/>
            <w:gridCol w:w="270"/>
            <w:gridCol w:w="1260"/>
            <w:gridCol w:w="270"/>
            <w:gridCol w:w="1260"/>
            <w:gridCol w:w="270"/>
            <w:gridCol w:w="1440"/>
            <w:gridCol w:w="270"/>
            <w:gridCol w:w="1260"/>
            <w:gridCol w:w="270"/>
            <w:gridCol w:w="1283"/>
          </w:tblGrid>
        </w:tblGridChange>
      </w:tblGrid>
      <w:tr w:rsidR="007F055F" w:rsidRPr="00DB36B9" w14:paraId="766CD008" w14:textId="77777777" w:rsidTr="006D56A8">
        <w:tc>
          <w:tcPr>
            <w:tcW w:w="2898" w:type="dxa"/>
            <w:vMerge w:val="restart"/>
            <w:vAlign w:val="bottom"/>
          </w:tcPr>
          <w:p w14:paraId="06D4E745" w14:textId="77777777" w:rsidR="007F055F" w:rsidRPr="00DB36B9" w:rsidRDefault="007F055F" w:rsidP="006D56A8">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b/>
                <w:sz w:val="20"/>
              </w:rPr>
            </w:pPr>
            <w:r w:rsidRPr="00DB36B9">
              <w:rPr>
                <w:b/>
                <w:sz w:val="20"/>
              </w:rPr>
              <w:t>млн. руб.</w:t>
            </w:r>
          </w:p>
        </w:tc>
        <w:tc>
          <w:tcPr>
            <w:tcW w:w="270" w:type="dxa"/>
            <w:vAlign w:val="bottom"/>
          </w:tcPr>
          <w:p w14:paraId="30B90774" w14:textId="77777777" w:rsidR="007F055F" w:rsidRPr="00DB36B9" w:rsidRDefault="007F055F" w:rsidP="006D56A8">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b/>
                <w:sz w:val="20"/>
              </w:rPr>
            </w:pPr>
          </w:p>
        </w:tc>
        <w:tc>
          <w:tcPr>
            <w:tcW w:w="1192" w:type="dxa"/>
            <w:vMerge w:val="restart"/>
            <w:vAlign w:val="bottom"/>
          </w:tcPr>
          <w:p w14:paraId="455FA842" w14:textId="77777777" w:rsidR="003F5F28" w:rsidRDefault="007F055F">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b/>
                <w:sz w:val="20"/>
                <w:lang w:val="en-US" w:eastAsia="en-US"/>
              </w:rPr>
            </w:pPr>
            <w:r w:rsidRPr="00DB36B9">
              <w:rPr>
                <w:b/>
                <w:sz w:val="20"/>
              </w:rPr>
              <w:t>П</w:t>
            </w:r>
            <w:r w:rsidR="003C305D">
              <w:rPr>
                <w:b/>
                <w:sz w:val="20"/>
              </w:rPr>
              <w:t>рим.</w:t>
            </w:r>
          </w:p>
        </w:tc>
        <w:tc>
          <w:tcPr>
            <w:tcW w:w="248" w:type="dxa"/>
          </w:tcPr>
          <w:p w14:paraId="01C6D1E2" w14:textId="77777777" w:rsidR="007F055F" w:rsidRPr="00DB36B9" w:rsidRDefault="007F055F" w:rsidP="006D56A8">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b/>
                <w:sz w:val="20"/>
              </w:rPr>
            </w:pPr>
          </w:p>
        </w:tc>
        <w:tc>
          <w:tcPr>
            <w:tcW w:w="4500" w:type="dxa"/>
            <w:gridSpan w:val="5"/>
            <w:tcBorders>
              <w:bottom w:val="single" w:sz="4" w:space="0" w:color="auto"/>
            </w:tcBorders>
          </w:tcPr>
          <w:p w14:paraId="436E7FC7" w14:textId="77777777" w:rsidR="007F055F" w:rsidRPr="00DB36B9" w:rsidRDefault="007F055F" w:rsidP="006D56A8">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b/>
                <w:sz w:val="20"/>
              </w:rPr>
            </w:pPr>
            <w:r w:rsidRPr="00DB36B9">
              <w:rPr>
                <w:b/>
                <w:sz w:val="20"/>
              </w:rPr>
              <w:t>1 января 2011 года</w:t>
            </w:r>
          </w:p>
        </w:tc>
        <w:tc>
          <w:tcPr>
            <w:tcW w:w="270" w:type="dxa"/>
          </w:tcPr>
          <w:p w14:paraId="0128C360" w14:textId="77777777" w:rsidR="007F055F" w:rsidRPr="00DB36B9" w:rsidRDefault="007F055F" w:rsidP="006D56A8">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b/>
                <w:sz w:val="20"/>
              </w:rPr>
            </w:pPr>
          </w:p>
        </w:tc>
        <w:tc>
          <w:tcPr>
            <w:tcW w:w="4523" w:type="dxa"/>
            <w:gridSpan w:val="5"/>
            <w:tcBorders>
              <w:bottom w:val="single" w:sz="4" w:space="0" w:color="auto"/>
            </w:tcBorders>
          </w:tcPr>
          <w:p w14:paraId="13DBE855" w14:textId="77777777" w:rsidR="007F055F" w:rsidRPr="00DB36B9" w:rsidRDefault="007F055F" w:rsidP="006D56A8">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b/>
                <w:sz w:val="20"/>
              </w:rPr>
            </w:pPr>
            <w:r w:rsidRPr="00DB36B9">
              <w:rPr>
                <w:b/>
                <w:sz w:val="20"/>
              </w:rPr>
              <w:t>31 декабря 2012 года</w:t>
            </w:r>
          </w:p>
        </w:tc>
      </w:tr>
      <w:tr w:rsidR="00343F1E" w:rsidRPr="00DB36B9" w14:paraId="6B018A8C" w14:textId="77777777" w:rsidTr="002A1D40">
        <w:tc>
          <w:tcPr>
            <w:tcW w:w="2898" w:type="dxa"/>
            <w:vMerge/>
          </w:tcPr>
          <w:p w14:paraId="4775AF5D" w14:textId="77777777" w:rsidR="007F055F" w:rsidRPr="00DB36B9" w:rsidRDefault="007F055F" w:rsidP="006D56A8">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b/>
                <w:sz w:val="20"/>
              </w:rPr>
            </w:pPr>
          </w:p>
        </w:tc>
        <w:tc>
          <w:tcPr>
            <w:tcW w:w="270" w:type="dxa"/>
          </w:tcPr>
          <w:p w14:paraId="08D56CF6" w14:textId="77777777" w:rsidR="007F055F" w:rsidRPr="00DB36B9" w:rsidRDefault="007F055F" w:rsidP="006D56A8">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b/>
                <w:sz w:val="20"/>
              </w:rPr>
            </w:pPr>
          </w:p>
        </w:tc>
        <w:tc>
          <w:tcPr>
            <w:tcW w:w="1192" w:type="dxa"/>
            <w:vMerge/>
          </w:tcPr>
          <w:p w14:paraId="7EC1DB9A" w14:textId="77777777" w:rsidR="007F055F" w:rsidRPr="00DB36B9" w:rsidRDefault="007F055F" w:rsidP="006D56A8">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b/>
                <w:sz w:val="20"/>
              </w:rPr>
            </w:pPr>
          </w:p>
        </w:tc>
        <w:tc>
          <w:tcPr>
            <w:tcW w:w="248" w:type="dxa"/>
          </w:tcPr>
          <w:p w14:paraId="6E1292A9" w14:textId="77777777" w:rsidR="007F055F" w:rsidRPr="00DB36B9" w:rsidRDefault="007F055F" w:rsidP="006D56A8">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b/>
                <w:sz w:val="20"/>
              </w:rPr>
            </w:pPr>
          </w:p>
        </w:tc>
        <w:tc>
          <w:tcPr>
            <w:tcW w:w="1440" w:type="dxa"/>
            <w:tcBorders>
              <w:top w:val="single" w:sz="4" w:space="0" w:color="auto"/>
              <w:bottom w:val="single" w:sz="4" w:space="0" w:color="auto"/>
            </w:tcBorders>
            <w:vAlign w:val="bottom"/>
          </w:tcPr>
          <w:p w14:paraId="59915700" w14:textId="77777777" w:rsidR="007F055F" w:rsidRPr="00DB36B9" w:rsidRDefault="007F055F" w:rsidP="006D56A8">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b/>
                <w:sz w:val="20"/>
              </w:rPr>
            </w:pPr>
            <w:r w:rsidRPr="00DB36B9">
              <w:rPr>
                <w:b/>
                <w:sz w:val="20"/>
              </w:rPr>
              <w:t>Предыдущая учетная политика</w:t>
            </w:r>
          </w:p>
        </w:tc>
        <w:tc>
          <w:tcPr>
            <w:tcW w:w="270" w:type="dxa"/>
            <w:tcBorders>
              <w:top w:val="single" w:sz="4" w:space="0" w:color="auto"/>
            </w:tcBorders>
            <w:vAlign w:val="bottom"/>
          </w:tcPr>
          <w:p w14:paraId="37C393B6" w14:textId="77777777" w:rsidR="007F055F" w:rsidRPr="00DB36B9" w:rsidRDefault="007F055F" w:rsidP="006D56A8">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b/>
                <w:sz w:val="20"/>
              </w:rPr>
            </w:pPr>
          </w:p>
        </w:tc>
        <w:tc>
          <w:tcPr>
            <w:tcW w:w="1260" w:type="dxa"/>
            <w:tcBorders>
              <w:top w:val="single" w:sz="4" w:space="0" w:color="auto"/>
              <w:bottom w:val="single" w:sz="4" w:space="0" w:color="auto"/>
            </w:tcBorders>
            <w:vAlign w:val="bottom"/>
          </w:tcPr>
          <w:p w14:paraId="6506787E" w14:textId="77777777" w:rsidR="007F055F" w:rsidRPr="00DB36B9" w:rsidRDefault="007F055F" w:rsidP="006D56A8">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b/>
                <w:sz w:val="20"/>
              </w:rPr>
            </w:pPr>
            <w:r w:rsidRPr="00DB36B9">
              <w:rPr>
                <w:b/>
                <w:sz w:val="20"/>
              </w:rPr>
              <w:t>Эффект перехода на МСФО</w:t>
            </w:r>
          </w:p>
        </w:tc>
        <w:tc>
          <w:tcPr>
            <w:tcW w:w="270" w:type="dxa"/>
            <w:tcBorders>
              <w:top w:val="single" w:sz="4" w:space="0" w:color="auto"/>
            </w:tcBorders>
            <w:vAlign w:val="bottom"/>
          </w:tcPr>
          <w:p w14:paraId="44496FA3" w14:textId="77777777" w:rsidR="007F055F" w:rsidRPr="00DB36B9" w:rsidRDefault="007F055F" w:rsidP="006D56A8">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b/>
                <w:sz w:val="20"/>
              </w:rPr>
            </w:pPr>
          </w:p>
        </w:tc>
        <w:tc>
          <w:tcPr>
            <w:tcW w:w="1260" w:type="dxa"/>
            <w:tcBorders>
              <w:top w:val="single" w:sz="4" w:space="0" w:color="auto"/>
              <w:bottom w:val="single" w:sz="4" w:space="0" w:color="auto"/>
            </w:tcBorders>
            <w:vAlign w:val="bottom"/>
          </w:tcPr>
          <w:p w14:paraId="504C8F57" w14:textId="77777777" w:rsidR="007F055F" w:rsidRPr="00DB36B9" w:rsidRDefault="007F055F" w:rsidP="006D56A8">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b/>
                <w:sz w:val="20"/>
              </w:rPr>
            </w:pPr>
            <w:r w:rsidRPr="00DB36B9">
              <w:rPr>
                <w:b/>
                <w:sz w:val="20"/>
              </w:rPr>
              <w:t>МСФО</w:t>
            </w:r>
          </w:p>
        </w:tc>
        <w:tc>
          <w:tcPr>
            <w:tcW w:w="270" w:type="dxa"/>
          </w:tcPr>
          <w:p w14:paraId="2423CF41" w14:textId="77777777" w:rsidR="007F055F" w:rsidRPr="00DB36B9" w:rsidRDefault="007F055F" w:rsidP="006D56A8">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b/>
                <w:sz w:val="20"/>
              </w:rPr>
            </w:pPr>
          </w:p>
        </w:tc>
        <w:tc>
          <w:tcPr>
            <w:tcW w:w="1440" w:type="dxa"/>
            <w:tcBorders>
              <w:top w:val="single" w:sz="4" w:space="0" w:color="auto"/>
              <w:bottom w:val="single" w:sz="4" w:space="0" w:color="auto"/>
            </w:tcBorders>
            <w:vAlign w:val="bottom"/>
          </w:tcPr>
          <w:p w14:paraId="0CD2B181" w14:textId="77777777" w:rsidR="007F055F" w:rsidRPr="00DB36B9" w:rsidRDefault="007F055F" w:rsidP="006D56A8">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b/>
                <w:sz w:val="20"/>
              </w:rPr>
            </w:pPr>
            <w:r w:rsidRPr="00DB36B9">
              <w:rPr>
                <w:b/>
                <w:sz w:val="20"/>
              </w:rPr>
              <w:t>Предыдущая учетная политика</w:t>
            </w:r>
          </w:p>
        </w:tc>
        <w:tc>
          <w:tcPr>
            <w:tcW w:w="270" w:type="dxa"/>
            <w:tcBorders>
              <w:top w:val="single" w:sz="4" w:space="0" w:color="auto"/>
            </w:tcBorders>
            <w:vAlign w:val="bottom"/>
          </w:tcPr>
          <w:p w14:paraId="09F060E2" w14:textId="77777777" w:rsidR="007F055F" w:rsidRPr="00DB36B9" w:rsidRDefault="007F055F" w:rsidP="006D56A8">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b/>
                <w:sz w:val="20"/>
              </w:rPr>
            </w:pPr>
          </w:p>
        </w:tc>
        <w:tc>
          <w:tcPr>
            <w:tcW w:w="1260" w:type="dxa"/>
            <w:tcBorders>
              <w:top w:val="single" w:sz="4" w:space="0" w:color="auto"/>
              <w:bottom w:val="single" w:sz="4" w:space="0" w:color="auto"/>
            </w:tcBorders>
            <w:vAlign w:val="bottom"/>
          </w:tcPr>
          <w:p w14:paraId="65C1685C" w14:textId="77777777" w:rsidR="007F055F" w:rsidRPr="00DB36B9" w:rsidRDefault="007F055F" w:rsidP="006D56A8">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b/>
                <w:sz w:val="20"/>
              </w:rPr>
            </w:pPr>
            <w:r w:rsidRPr="00DB36B9">
              <w:rPr>
                <w:b/>
                <w:sz w:val="20"/>
              </w:rPr>
              <w:t>Эффект перехода на МСФО</w:t>
            </w:r>
          </w:p>
        </w:tc>
        <w:tc>
          <w:tcPr>
            <w:tcW w:w="270" w:type="dxa"/>
            <w:tcBorders>
              <w:top w:val="single" w:sz="4" w:space="0" w:color="auto"/>
            </w:tcBorders>
            <w:vAlign w:val="bottom"/>
          </w:tcPr>
          <w:p w14:paraId="47CD7C58" w14:textId="77777777" w:rsidR="007F055F" w:rsidRPr="00DB36B9" w:rsidRDefault="007F055F" w:rsidP="006D56A8">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b/>
                <w:sz w:val="20"/>
              </w:rPr>
            </w:pPr>
          </w:p>
        </w:tc>
        <w:tc>
          <w:tcPr>
            <w:tcW w:w="1283" w:type="dxa"/>
            <w:tcBorders>
              <w:top w:val="single" w:sz="4" w:space="0" w:color="auto"/>
              <w:bottom w:val="single" w:sz="4" w:space="0" w:color="auto"/>
            </w:tcBorders>
            <w:vAlign w:val="bottom"/>
          </w:tcPr>
          <w:p w14:paraId="31281D87" w14:textId="77777777" w:rsidR="007F055F" w:rsidRPr="00DB36B9" w:rsidRDefault="007F055F" w:rsidP="006D56A8">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b/>
                <w:sz w:val="20"/>
              </w:rPr>
            </w:pPr>
            <w:r w:rsidRPr="00DB36B9">
              <w:rPr>
                <w:b/>
                <w:sz w:val="20"/>
              </w:rPr>
              <w:t>МСФО</w:t>
            </w:r>
          </w:p>
        </w:tc>
      </w:tr>
      <w:tr w:rsidR="00343F1E" w:rsidRPr="00DB36B9" w14:paraId="2D9DFAD8" w14:textId="77777777" w:rsidTr="002A1D40">
        <w:tc>
          <w:tcPr>
            <w:tcW w:w="2898" w:type="dxa"/>
          </w:tcPr>
          <w:p w14:paraId="352D1A24"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sz w:val="20"/>
              </w:rPr>
            </w:pPr>
            <w:r w:rsidRPr="002A1D40">
              <w:rPr>
                <w:sz w:val="20"/>
              </w:rPr>
              <w:t>Кредиты и займы</w:t>
            </w:r>
          </w:p>
        </w:tc>
        <w:tc>
          <w:tcPr>
            <w:tcW w:w="270" w:type="dxa"/>
          </w:tcPr>
          <w:p w14:paraId="1E50A588"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sz w:val="20"/>
              </w:rPr>
            </w:pPr>
          </w:p>
        </w:tc>
        <w:tc>
          <w:tcPr>
            <w:tcW w:w="1192" w:type="dxa"/>
          </w:tcPr>
          <w:p w14:paraId="16EB0CB4"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sz w:val="20"/>
              </w:rPr>
            </w:pPr>
          </w:p>
        </w:tc>
        <w:tc>
          <w:tcPr>
            <w:tcW w:w="248" w:type="dxa"/>
          </w:tcPr>
          <w:p w14:paraId="52531501"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sz w:val="20"/>
              </w:rPr>
            </w:pPr>
          </w:p>
        </w:tc>
        <w:tc>
          <w:tcPr>
            <w:tcW w:w="1440" w:type="dxa"/>
            <w:tcBorders>
              <w:top w:val="single" w:sz="4" w:space="0" w:color="auto"/>
            </w:tcBorders>
            <w:vAlign w:val="bottom"/>
          </w:tcPr>
          <w:p w14:paraId="5859A95E" w14:textId="77777777" w:rsidR="006051C5" w:rsidRPr="002A1D40" w:rsidRDefault="00956CFA"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lang w:val="en-US"/>
              </w:rPr>
            </w:pPr>
            <w:r>
              <w:rPr>
                <w:sz w:val="20"/>
              </w:rPr>
              <w:t>2 690</w:t>
            </w:r>
          </w:p>
        </w:tc>
        <w:tc>
          <w:tcPr>
            <w:tcW w:w="270" w:type="dxa"/>
            <w:vAlign w:val="bottom"/>
          </w:tcPr>
          <w:p w14:paraId="02C36B78"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p>
        </w:tc>
        <w:tc>
          <w:tcPr>
            <w:tcW w:w="1260" w:type="dxa"/>
            <w:vAlign w:val="bottom"/>
          </w:tcPr>
          <w:p w14:paraId="1DFE98C9" w14:textId="77777777" w:rsidR="006051C5" w:rsidRPr="002A1D40" w:rsidRDefault="00956CFA"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lang w:val="en-US"/>
              </w:rPr>
            </w:pPr>
            <w:r>
              <w:rPr>
                <w:sz w:val="20"/>
              </w:rPr>
              <w:t>(36)</w:t>
            </w:r>
          </w:p>
        </w:tc>
        <w:tc>
          <w:tcPr>
            <w:tcW w:w="270" w:type="dxa"/>
            <w:vAlign w:val="bottom"/>
          </w:tcPr>
          <w:p w14:paraId="4B3827B8"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p>
        </w:tc>
        <w:tc>
          <w:tcPr>
            <w:tcW w:w="1260" w:type="dxa"/>
            <w:vAlign w:val="bottom"/>
          </w:tcPr>
          <w:p w14:paraId="4458A060" w14:textId="77777777" w:rsidR="006051C5" w:rsidRPr="002A1D40" w:rsidRDefault="00956CFA"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r>
              <w:rPr>
                <w:sz w:val="20"/>
              </w:rPr>
              <w:t>2 654</w:t>
            </w:r>
          </w:p>
        </w:tc>
        <w:tc>
          <w:tcPr>
            <w:tcW w:w="270" w:type="dxa"/>
            <w:vAlign w:val="bottom"/>
          </w:tcPr>
          <w:p w14:paraId="170D573F"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p>
        </w:tc>
        <w:tc>
          <w:tcPr>
            <w:tcW w:w="1440" w:type="dxa"/>
            <w:tcBorders>
              <w:top w:val="single" w:sz="4" w:space="0" w:color="auto"/>
            </w:tcBorders>
            <w:vAlign w:val="bottom"/>
          </w:tcPr>
          <w:p w14:paraId="75D8D397" w14:textId="77777777" w:rsidR="006051C5" w:rsidRPr="002A1D40" w:rsidRDefault="00956CFA"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r>
              <w:rPr>
                <w:sz w:val="20"/>
              </w:rPr>
              <w:t>4 652</w:t>
            </w:r>
          </w:p>
        </w:tc>
        <w:tc>
          <w:tcPr>
            <w:tcW w:w="270" w:type="dxa"/>
            <w:vAlign w:val="bottom"/>
          </w:tcPr>
          <w:p w14:paraId="1A3A418B"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p>
        </w:tc>
        <w:tc>
          <w:tcPr>
            <w:tcW w:w="1260" w:type="dxa"/>
            <w:tcBorders>
              <w:top w:val="single" w:sz="4" w:space="0" w:color="auto"/>
            </w:tcBorders>
            <w:vAlign w:val="bottom"/>
          </w:tcPr>
          <w:p w14:paraId="47F1245F" w14:textId="77777777" w:rsidR="006051C5" w:rsidRPr="002A1D40" w:rsidRDefault="00956CFA"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r>
              <w:rPr>
                <w:sz w:val="20"/>
              </w:rPr>
              <w:t>(14)</w:t>
            </w:r>
          </w:p>
        </w:tc>
        <w:tc>
          <w:tcPr>
            <w:tcW w:w="270" w:type="dxa"/>
            <w:vAlign w:val="bottom"/>
          </w:tcPr>
          <w:p w14:paraId="090D372B"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p>
        </w:tc>
        <w:tc>
          <w:tcPr>
            <w:tcW w:w="1283" w:type="dxa"/>
            <w:tcBorders>
              <w:top w:val="single" w:sz="4" w:space="0" w:color="auto"/>
            </w:tcBorders>
            <w:vAlign w:val="bottom"/>
          </w:tcPr>
          <w:p w14:paraId="5B0A1A40" w14:textId="77777777" w:rsidR="006051C5" w:rsidRPr="002A1D40" w:rsidRDefault="00956CFA"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r>
              <w:rPr>
                <w:sz w:val="20"/>
              </w:rPr>
              <w:t>4 638</w:t>
            </w:r>
          </w:p>
        </w:tc>
      </w:tr>
      <w:tr w:rsidR="007F055F" w:rsidRPr="00DB36B9" w14:paraId="6420FCA9" w14:textId="77777777" w:rsidTr="002A1D40">
        <w:tc>
          <w:tcPr>
            <w:tcW w:w="2898" w:type="dxa"/>
          </w:tcPr>
          <w:p w14:paraId="20ACF209" w14:textId="77777777" w:rsidR="006051C5" w:rsidRPr="002A1D40" w:rsidRDefault="00956CFA"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sz w:val="20"/>
              </w:rPr>
            </w:pPr>
            <w:r>
              <w:rPr>
                <w:sz w:val="20"/>
              </w:rPr>
              <w:t>Торговая и прочая кредиторская задолженность</w:t>
            </w:r>
          </w:p>
        </w:tc>
        <w:tc>
          <w:tcPr>
            <w:tcW w:w="270" w:type="dxa"/>
          </w:tcPr>
          <w:p w14:paraId="25CDF446"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sz w:val="20"/>
              </w:rPr>
            </w:pPr>
          </w:p>
        </w:tc>
        <w:tc>
          <w:tcPr>
            <w:tcW w:w="1192" w:type="dxa"/>
            <w:vAlign w:val="bottom"/>
          </w:tcPr>
          <w:p w14:paraId="6920F353" w14:textId="77777777" w:rsidR="006051C5" w:rsidRPr="002A1D40" w:rsidRDefault="00956CFA"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sz w:val="20"/>
                <w:lang w:val="en-US"/>
              </w:rPr>
            </w:pPr>
            <w:r>
              <w:rPr>
                <w:sz w:val="20"/>
              </w:rPr>
              <w:t>(b)</w:t>
            </w:r>
            <w:r w:rsidR="00390DB1">
              <w:rPr>
                <w:sz w:val="20"/>
              </w:rPr>
              <w:t xml:space="preserve">, </w:t>
            </w:r>
            <w:r w:rsidR="00390DB1">
              <w:rPr>
                <w:sz w:val="20"/>
                <w:lang w:val="en-US"/>
              </w:rPr>
              <w:t>(e)</w:t>
            </w:r>
          </w:p>
        </w:tc>
        <w:tc>
          <w:tcPr>
            <w:tcW w:w="248" w:type="dxa"/>
          </w:tcPr>
          <w:p w14:paraId="3023A573"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sz w:val="20"/>
              </w:rPr>
            </w:pPr>
          </w:p>
        </w:tc>
        <w:tc>
          <w:tcPr>
            <w:tcW w:w="1440" w:type="dxa"/>
            <w:vAlign w:val="bottom"/>
          </w:tcPr>
          <w:p w14:paraId="628EEEA3" w14:textId="77777777" w:rsidR="006051C5" w:rsidRPr="002A1D40" w:rsidRDefault="00956CFA"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lang w:val="en-US"/>
              </w:rPr>
            </w:pPr>
            <w:r>
              <w:rPr>
                <w:sz w:val="20"/>
              </w:rPr>
              <w:t>1 142</w:t>
            </w:r>
          </w:p>
        </w:tc>
        <w:tc>
          <w:tcPr>
            <w:tcW w:w="270" w:type="dxa"/>
            <w:vAlign w:val="bottom"/>
          </w:tcPr>
          <w:p w14:paraId="2065D675"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p>
        </w:tc>
        <w:tc>
          <w:tcPr>
            <w:tcW w:w="1260" w:type="dxa"/>
            <w:vAlign w:val="bottom"/>
          </w:tcPr>
          <w:p w14:paraId="7DE107EA" w14:textId="77777777" w:rsidR="006051C5" w:rsidRPr="002A1D40" w:rsidRDefault="00956CFA"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lang w:val="en-US"/>
              </w:rPr>
            </w:pPr>
            <w:r>
              <w:rPr>
                <w:sz w:val="20"/>
              </w:rPr>
              <w:t>308</w:t>
            </w:r>
          </w:p>
        </w:tc>
        <w:tc>
          <w:tcPr>
            <w:tcW w:w="270" w:type="dxa"/>
            <w:vAlign w:val="bottom"/>
          </w:tcPr>
          <w:p w14:paraId="3CF98BCD"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p>
        </w:tc>
        <w:tc>
          <w:tcPr>
            <w:tcW w:w="1260" w:type="dxa"/>
            <w:vAlign w:val="bottom"/>
          </w:tcPr>
          <w:p w14:paraId="4C75119C" w14:textId="77777777" w:rsidR="006051C5" w:rsidRPr="002A1D40" w:rsidRDefault="00956CFA"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r>
              <w:rPr>
                <w:sz w:val="20"/>
              </w:rPr>
              <w:t>1 450</w:t>
            </w:r>
          </w:p>
        </w:tc>
        <w:tc>
          <w:tcPr>
            <w:tcW w:w="270" w:type="dxa"/>
            <w:vAlign w:val="bottom"/>
          </w:tcPr>
          <w:p w14:paraId="42317B38"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p>
        </w:tc>
        <w:tc>
          <w:tcPr>
            <w:tcW w:w="1440" w:type="dxa"/>
            <w:vAlign w:val="bottom"/>
          </w:tcPr>
          <w:p w14:paraId="7F50DC3F" w14:textId="77777777" w:rsidR="006051C5" w:rsidRPr="002A1D40" w:rsidRDefault="00956CFA"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r>
              <w:rPr>
                <w:sz w:val="20"/>
              </w:rPr>
              <w:t>4 039</w:t>
            </w:r>
          </w:p>
        </w:tc>
        <w:tc>
          <w:tcPr>
            <w:tcW w:w="270" w:type="dxa"/>
            <w:vAlign w:val="bottom"/>
          </w:tcPr>
          <w:p w14:paraId="5C1E52F9"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p>
        </w:tc>
        <w:tc>
          <w:tcPr>
            <w:tcW w:w="1260" w:type="dxa"/>
            <w:vAlign w:val="bottom"/>
          </w:tcPr>
          <w:p w14:paraId="1261FE7D" w14:textId="77777777" w:rsidR="006051C5" w:rsidRPr="002A1D40" w:rsidRDefault="00956CFA"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r>
              <w:rPr>
                <w:sz w:val="20"/>
              </w:rPr>
              <w:t>(329)</w:t>
            </w:r>
          </w:p>
        </w:tc>
        <w:tc>
          <w:tcPr>
            <w:tcW w:w="270" w:type="dxa"/>
            <w:vAlign w:val="bottom"/>
          </w:tcPr>
          <w:p w14:paraId="546CC7B1"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p>
        </w:tc>
        <w:tc>
          <w:tcPr>
            <w:tcW w:w="1283" w:type="dxa"/>
            <w:vAlign w:val="bottom"/>
          </w:tcPr>
          <w:p w14:paraId="6C35B9AC" w14:textId="77777777" w:rsidR="006051C5" w:rsidRPr="002A1D40" w:rsidRDefault="00956CFA"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r>
              <w:rPr>
                <w:sz w:val="20"/>
              </w:rPr>
              <w:t>3 710</w:t>
            </w:r>
          </w:p>
        </w:tc>
      </w:tr>
      <w:tr w:rsidR="007F055F" w:rsidRPr="00DB36B9" w14:paraId="3920E7EE" w14:textId="77777777" w:rsidTr="002A1D40">
        <w:tc>
          <w:tcPr>
            <w:tcW w:w="2898" w:type="dxa"/>
          </w:tcPr>
          <w:p w14:paraId="6089BEED" w14:textId="77777777" w:rsidR="006051C5" w:rsidRPr="002A1D40" w:rsidRDefault="00956CFA"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sz w:val="20"/>
              </w:rPr>
            </w:pPr>
            <w:r>
              <w:rPr>
                <w:sz w:val="20"/>
              </w:rPr>
              <w:t>Резервы</w:t>
            </w:r>
          </w:p>
        </w:tc>
        <w:tc>
          <w:tcPr>
            <w:tcW w:w="270" w:type="dxa"/>
          </w:tcPr>
          <w:p w14:paraId="1F6E7AA4"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sz w:val="20"/>
              </w:rPr>
            </w:pPr>
          </w:p>
        </w:tc>
        <w:tc>
          <w:tcPr>
            <w:tcW w:w="1192" w:type="dxa"/>
            <w:vAlign w:val="bottom"/>
          </w:tcPr>
          <w:p w14:paraId="6C63B8AC" w14:textId="77777777" w:rsidR="006051C5" w:rsidRPr="002A1D40" w:rsidRDefault="00956CFA"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sz w:val="20"/>
                <w:lang w:val="en-US"/>
              </w:rPr>
            </w:pPr>
            <w:r>
              <w:rPr>
                <w:sz w:val="20"/>
              </w:rPr>
              <w:t>(</w:t>
            </w:r>
            <w:r w:rsidR="007A65B1">
              <w:rPr>
                <w:sz w:val="20"/>
                <w:lang w:val="en-US"/>
              </w:rPr>
              <w:t>e</w:t>
            </w:r>
            <w:r>
              <w:rPr>
                <w:sz w:val="20"/>
              </w:rPr>
              <w:t>)</w:t>
            </w:r>
          </w:p>
        </w:tc>
        <w:tc>
          <w:tcPr>
            <w:tcW w:w="248" w:type="dxa"/>
          </w:tcPr>
          <w:p w14:paraId="48B0892F"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sz w:val="20"/>
              </w:rPr>
            </w:pPr>
          </w:p>
        </w:tc>
        <w:tc>
          <w:tcPr>
            <w:tcW w:w="1440" w:type="dxa"/>
            <w:vAlign w:val="bottom"/>
          </w:tcPr>
          <w:p w14:paraId="378B9CBA" w14:textId="77777777" w:rsidR="006051C5" w:rsidRPr="002A1D40" w:rsidRDefault="00956CFA"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lang w:val="en-US"/>
              </w:rPr>
            </w:pPr>
            <w:r>
              <w:rPr>
                <w:sz w:val="20"/>
              </w:rPr>
              <w:t>157</w:t>
            </w:r>
          </w:p>
        </w:tc>
        <w:tc>
          <w:tcPr>
            <w:tcW w:w="270" w:type="dxa"/>
            <w:vAlign w:val="bottom"/>
          </w:tcPr>
          <w:p w14:paraId="02085E72"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p>
        </w:tc>
        <w:tc>
          <w:tcPr>
            <w:tcW w:w="1260" w:type="dxa"/>
            <w:vAlign w:val="bottom"/>
          </w:tcPr>
          <w:p w14:paraId="161BEAD9" w14:textId="77777777" w:rsidR="006051C5" w:rsidRPr="002A1D40" w:rsidRDefault="00956CFA"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lang w:val="en-US"/>
              </w:rPr>
            </w:pPr>
            <w:r>
              <w:rPr>
                <w:sz w:val="20"/>
              </w:rPr>
              <w:t>412</w:t>
            </w:r>
          </w:p>
        </w:tc>
        <w:tc>
          <w:tcPr>
            <w:tcW w:w="270" w:type="dxa"/>
            <w:vAlign w:val="bottom"/>
          </w:tcPr>
          <w:p w14:paraId="480D397C"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p>
        </w:tc>
        <w:tc>
          <w:tcPr>
            <w:tcW w:w="1260" w:type="dxa"/>
            <w:vAlign w:val="bottom"/>
          </w:tcPr>
          <w:p w14:paraId="3E6332CC" w14:textId="77777777" w:rsidR="006051C5" w:rsidRPr="002A1D40" w:rsidRDefault="00956CFA"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r>
              <w:rPr>
                <w:sz w:val="20"/>
              </w:rPr>
              <w:t>569</w:t>
            </w:r>
          </w:p>
        </w:tc>
        <w:tc>
          <w:tcPr>
            <w:tcW w:w="270" w:type="dxa"/>
            <w:vAlign w:val="bottom"/>
          </w:tcPr>
          <w:p w14:paraId="7EA09366"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p>
        </w:tc>
        <w:tc>
          <w:tcPr>
            <w:tcW w:w="1440" w:type="dxa"/>
            <w:vAlign w:val="bottom"/>
          </w:tcPr>
          <w:p w14:paraId="7143A158" w14:textId="77777777" w:rsidR="006051C5" w:rsidRPr="002A1D40" w:rsidRDefault="00956CFA"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r>
              <w:rPr>
                <w:sz w:val="20"/>
              </w:rPr>
              <w:t>417</w:t>
            </w:r>
          </w:p>
        </w:tc>
        <w:tc>
          <w:tcPr>
            <w:tcW w:w="270" w:type="dxa"/>
            <w:vAlign w:val="bottom"/>
          </w:tcPr>
          <w:p w14:paraId="4A919F62"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p>
        </w:tc>
        <w:tc>
          <w:tcPr>
            <w:tcW w:w="1260" w:type="dxa"/>
            <w:vAlign w:val="bottom"/>
          </w:tcPr>
          <w:p w14:paraId="4F9C5A87" w14:textId="77777777" w:rsidR="006051C5" w:rsidRPr="002A1D40" w:rsidRDefault="00956CFA"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r>
              <w:rPr>
                <w:sz w:val="20"/>
              </w:rPr>
              <w:t>(408)</w:t>
            </w:r>
          </w:p>
        </w:tc>
        <w:tc>
          <w:tcPr>
            <w:tcW w:w="270" w:type="dxa"/>
            <w:vAlign w:val="bottom"/>
          </w:tcPr>
          <w:p w14:paraId="3C49C469"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p>
        </w:tc>
        <w:tc>
          <w:tcPr>
            <w:tcW w:w="1283" w:type="dxa"/>
            <w:vAlign w:val="bottom"/>
          </w:tcPr>
          <w:p w14:paraId="7500C20A" w14:textId="77777777" w:rsidR="006051C5" w:rsidRPr="002A1D40" w:rsidRDefault="00956CFA"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r>
              <w:rPr>
                <w:sz w:val="20"/>
              </w:rPr>
              <w:t>9</w:t>
            </w:r>
          </w:p>
        </w:tc>
      </w:tr>
      <w:tr w:rsidR="0065502A" w:rsidRPr="00DB36B9" w14:paraId="39844A86" w14:textId="77777777" w:rsidTr="002A1D40">
        <w:tc>
          <w:tcPr>
            <w:tcW w:w="2898" w:type="dxa"/>
          </w:tcPr>
          <w:p w14:paraId="3E6E5753" w14:textId="77777777" w:rsidR="006051C5" w:rsidRPr="002A1D40" w:rsidRDefault="00956CFA"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sz w:val="20"/>
              </w:rPr>
            </w:pPr>
            <w:r>
              <w:rPr>
                <w:sz w:val="20"/>
              </w:rPr>
              <w:t>Обязательства по текущему налогу на прибыль</w:t>
            </w:r>
          </w:p>
        </w:tc>
        <w:tc>
          <w:tcPr>
            <w:tcW w:w="270" w:type="dxa"/>
          </w:tcPr>
          <w:p w14:paraId="2A18D808"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sz w:val="20"/>
              </w:rPr>
            </w:pPr>
          </w:p>
        </w:tc>
        <w:tc>
          <w:tcPr>
            <w:tcW w:w="1192" w:type="dxa"/>
            <w:vAlign w:val="bottom"/>
          </w:tcPr>
          <w:p w14:paraId="16246C52"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sz w:val="20"/>
              </w:rPr>
            </w:pPr>
          </w:p>
        </w:tc>
        <w:tc>
          <w:tcPr>
            <w:tcW w:w="248" w:type="dxa"/>
          </w:tcPr>
          <w:p w14:paraId="0E5C4F39"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sz w:val="20"/>
              </w:rPr>
            </w:pPr>
          </w:p>
        </w:tc>
        <w:tc>
          <w:tcPr>
            <w:tcW w:w="1440" w:type="dxa"/>
            <w:vAlign w:val="bottom"/>
          </w:tcPr>
          <w:p w14:paraId="0657F17D" w14:textId="77777777" w:rsidR="006051C5" w:rsidRPr="002A1D40" w:rsidRDefault="00956CFA"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lang w:val="en-US"/>
              </w:rPr>
            </w:pPr>
            <w:r>
              <w:rPr>
                <w:sz w:val="20"/>
              </w:rPr>
              <w:t>165</w:t>
            </w:r>
          </w:p>
        </w:tc>
        <w:tc>
          <w:tcPr>
            <w:tcW w:w="270" w:type="dxa"/>
            <w:vAlign w:val="bottom"/>
          </w:tcPr>
          <w:p w14:paraId="76D7E93A"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p>
        </w:tc>
        <w:tc>
          <w:tcPr>
            <w:tcW w:w="1260" w:type="dxa"/>
            <w:vAlign w:val="bottom"/>
          </w:tcPr>
          <w:p w14:paraId="541B4557" w14:textId="77777777" w:rsidR="006051C5" w:rsidRPr="002A1D40" w:rsidRDefault="00956CFA"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lang w:val="en-US"/>
              </w:rPr>
            </w:pPr>
            <w:r>
              <w:rPr>
                <w:sz w:val="20"/>
              </w:rPr>
              <w:t>(1)</w:t>
            </w:r>
          </w:p>
        </w:tc>
        <w:tc>
          <w:tcPr>
            <w:tcW w:w="270" w:type="dxa"/>
            <w:vAlign w:val="bottom"/>
          </w:tcPr>
          <w:p w14:paraId="353FEA68"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p>
        </w:tc>
        <w:tc>
          <w:tcPr>
            <w:tcW w:w="1260" w:type="dxa"/>
            <w:vAlign w:val="bottom"/>
          </w:tcPr>
          <w:p w14:paraId="70105C6A" w14:textId="77777777" w:rsidR="006051C5" w:rsidRPr="002A1D40" w:rsidRDefault="00956CFA"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r>
              <w:rPr>
                <w:sz w:val="20"/>
              </w:rPr>
              <w:t>164</w:t>
            </w:r>
          </w:p>
        </w:tc>
        <w:tc>
          <w:tcPr>
            <w:tcW w:w="270" w:type="dxa"/>
            <w:vAlign w:val="bottom"/>
          </w:tcPr>
          <w:p w14:paraId="3EB63708"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p>
        </w:tc>
        <w:tc>
          <w:tcPr>
            <w:tcW w:w="1440" w:type="dxa"/>
            <w:vAlign w:val="bottom"/>
          </w:tcPr>
          <w:p w14:paraId="6F6A16BA" w14:textId="77777777" w:rsidR="006051C5" w:rsidRPr="002A1D40" w:rsidRDefault="00956CFA"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r>
              <w:rPr>
                <w:sz w:val="20"/>
              </w:rPr>
              <w:t>-</w:t>
            </w:r>
          </w:p>
        </w:tc>
        <w:tc>
          <w:tcPr>
            <w:tcW w:w="270" w:type="dxa"/>
            <w:vAlign w:val="bottom"/>
          </w:tcPr>
          <w:p w14:paraId="53F6E231"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p>
        </w:tc>
        <w:tc>
          <w:tcPr>
            <w:tcW w:w="1260" w:type="dxa"/>
            <w:vAlign w:val="bottom"/>
          </w:tcPr>
          <w:p w14:paraId="41505F1F" w14:textId="77777777" w:rsidR="006051C5" w:rsidRPr="002A1D40" w:rsidRDefault="00956CFA"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r>
              <w:rPr>
                <w:sz w:val="20"/>
              </w:rPr>
              <w:t>-</w:t>
            </w:r>
          </w:p>
        </w:tc>
        <w:tc>
          <w:tcPr>
            <w:tcW w:w="270" w:type="dxa"/>
            <w:vAlign w:val="bottom"/>
          </w:tcPr>
          <w:p w14:paraId="435E02A0"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p>
        </w:tc>
        <w:tc>
          <w:tcPr>
            <w:tcW w:w="1283" w:type="dxa"/>
            <w:vAlign w:val="bottom"/>
          </w:tcPr>
          <w:p w14:paraId="08979037" w14:textId="77777777" w:rsidR="006051C5" w:rsidRPr="002A1D40" w:rsidRDefault="00956CFA"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r>
              <w:rPr>
                <w:sz w:val="20"/>
              </w:rPr>
              <w:t>-</w:t>
            </w:r>
          </w:p>
        </w:tc>
      </w:tr>
      <w:tr w:rsidR="007F055F" w:rsidRPr="00DB36B9" w14:paraId="62F8D24F" w14:textId="77777777" w:rsidTr="002A1D40">
        <w:tc>
          <w:tcPr>
            <w:tcW w:w="2898" w:type="dxa"/>
          </w:tcPr>
          <w:p w14:paraId="232BC788"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sz w:val="20"/>
              </w:rPr>
            </w:pPr>
            <w:r w:rsidRPr="002A1D40">
              <w:rPr>
                <w:sz w:val="20"/>
              </w:rPr>
              <w:t>Производные финансовые инструменты</w:t>
            </w:r>
          </w:p>
        </w:tc>
        <w:tc>
          <w:tcPr>
            <w:tcW w:w="270" w:type="dxa"/>
          </w:tcPr>
          <w:p w14:paraId="61925F81"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sz w:val="20"/>
              </w:rPr>
            </w:pPr>
          </w:p>
        </w:tc>
        <w:tc>
          <w:tcPr>
            <w:tcW w:w="1192" w:type="dxa"/>
            <w:vAlign w:val="bottom"/>
          </w:tcPr>
          <w:p w14:paraId="4766D36B"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sz w:val="20"/>
              </w:rPr>
            </w:pPr>
          </w:p>
        </w:tc>
        <w:tc>
          <w:tcPr>
            <w:tcW w:w="248" w:type="dxa"/>
          </w:tcPr>
          <w:p w14:paraId="4EC99DDE"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sz w:val="20"/>
              </w:rPr>
            </w:pPr>
          </w:p>
        </w:tc>
        <w:tc>
          <w:tcPr>
            <w:tcW w:w="1440" w:type="dxa"/>
            <w:vAlign w:val="bottom"/>
          </w:tcPr>
          <w:p w14:paraId="27BA1A01"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lang w:val="en-US"/>
              </w:rPr>
            </w:pPr>
            <w:r w:rsidRPr="002A1D40">
              <w:rPr>
                <w:sz w:val="20"/>
              </w:rPr>
              <w:t>-</w:t>
            </w:r>
          </w:p>
        </w:tc>
        <w:tc>
          <w:tcPr>
            <w:tcW w:w="270" w:type="dxa"/>
            <w:vAlign w:val="bottom"/>
          </w:tcPr>
          <w:p w14:paraId="29844F5D"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p>
        </w:tc>
        <w:tc>
          <w:tcPr>
            <w:tcW w:w="1260" w:type="dxa"/>
            <w:vAlign w:val="bottom"/>
          </w:tcPr>
          <w:p w14:paraId="53E562B3"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lang w:val="en-US"/>
              </w:rPr>
            </w:pPr>
            <w:r w:rsidRPr="002A1D40">
              <w:rPr>
                <w:sz w:val="20"/>
              </w:rPr>
              <w:t>643</w:t>
            </w:r>
          </w:p>
        </w:tc>
        <w:tc>
          <w:tcPr>
            <w:tcW w:w="270" w:type="dxa"/>
            <w:vAlign w:val="bottom"/>
          </w:tcPr>
          <w:p w14:paraId="2208448C"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p>
        </w:tc>
        <w:tc>
          <w:tcPr>
            <w:tcW w:w="1260" w:type="dxa"/>
            <w:vAlign w:val="bottom"/>
          </w:tcPr>
          <w:p w14:paraId="323A6855"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r w:rsidRPr="002A1D40">
              <w:rPr>
                <w:sz w:val="20"/>
              </w:rPr>
              <w:t>643</w:t>
            </w:r>
          </w:p>
        </w:tc>
        <w:tc>
          <w:tcPr>
            <w:tcW w:w="270" w:type="dxa"/>
            <w:vAlign w:val="bottom"/>
          </w:tcPr>
          <w:p w14:paraId="05C14492"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p>
        </w:tc>
        <w:tc>
          <w:tcPr>
            <w:tcW w:w="1440" w:type="dxa"/>
            <w:vAlign w:val="bottom"/>
          </w:tcPr>
          <w:p w14:paraId="627057A6"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r w:rsidRPr="002A1D40">
              <w:rPr>
                <w:sz w:val="20"/>
              </w:rPr>
              <w:t>-</w:t>
            </w:r>
          </w:p>
        </w:tc>
        <w:tc>
          <w:tcPr>
            <w:tcW w:w="270" w:type="dxa"/>
            <w:vAlign w:val="bottom"/>
          </w:tcPr>
          <w:p w14:paraId="0ADF6781"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p>
        </w:tc>
        <w:tc>
          <w:tcPr>
            <w:tcW w:w="1260" w:type="dxa"/>
            <w:vAlign w:val="bottom"/>
          </w:tcPr>
          <w:p w14:paraId="37927E6E"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r w:rsidRPr="002A1D40">
              <w:rPr>
                <w:sz w:val="20"/>
              </w:rPr>
              <w:t>-</w:t>
            </w:r>
          </w:p>
        </w:tc>
        <w:tc>
          <w:tcPr>
            <w:tcW w:w="270" w:type="dxa"/>
            <w:vAlign w:val="bottom"/>
          </w:tcPr>
          <w:p w14:paraId="0A090F24"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p>
        </w:tc>
        <w:tc>
          <w:tcPr>
            <w:tcW w:w="1283" w:type="dxa"/>
            <w:vAlign w:val="bottom"/>
          </w:tcPr>
          <w:p w14:paraId="18968F01"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r w:rsidRPr="002A1D40">
              <w:rPr>
                <w:sz w:val="20"/>
              </w:rPr>
              <w:t>-</w:t>
            </w:r>
          </w:p>
        </w:tc>
      </w:tr>
      <w:tr w:rsidR="00FC695B" w:rsidRPr="00DB36B9" w14:paraId="2121EFED" w14:textId="77777777" w:rsidTr="002A1D40">
        <w:tc>
          <w:tcPr>
            <w:tcW w:w="2898" w:type="dxa"/>
          </w:tcPr>
          <w:p w14:paraId="7EA8FC55" w14:textId="77777777" w:rsidR="006051C5" w:rsidRPr="002A1D40" w:rsidRDefault="00956CFA"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sz w:val="20"/>
              </w:rPr>
            </w:pPr>
            <w:r>
              <w:rPr>
                <w:sz w:val="20"/>
              </w:rPr>
              <w:t>Прочие обязательства</w:t>
            </w:r>
          </w:p>
        </w:tc>
        <w:tc>
          <w:tcPr>
            <w:tcW w:w="270" w:type="dxa"/>
          </w:tcPr>
          <w:p w14:paraId="33E54EB4"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sz w:val="20"/>
              </w:rPr>
            </w:pPr>
          </w:p>
        </w:tc>
        <w:tc>
          <w:tcPr>
            <w:tcW w:w="1192" w:type="dxa"/>
            <w:vAlign w:val="bottom"/>
          </w:tcPr>
          <w:p w14:paraId="7F0912BF" w14:textId="77777777" w:rsidR="006051C5" w:rsidRPr="002A1D40" w:rsidRDefault="00956CFA"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sz w:val="20"/>
                <w:lang w:val="en-US"/>
              </w:rPr>
            </w:pPr>
            <w:r>
              <w:rPr>
                <w:sz w:val="20"/>
              </w:rPr>
              <w:t>(b)</w:t>
            </w:r>
          </w:p>
        </w:tc>
        <w:tc>
          <w:tcPr>
            <w:tcW w:w="248" w:type="dxa"/>
          </w:tcPr>
          <w:p w14:paraId="1A2134E8"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sz w:val="20"/>
              </w:rPr>
            </w:pPr>
          </w:p>
        </w:tc>
        <w:tc>
          <w:tcPr>
            <w:tcW w:w="1440" w:type="dxa"/>
            <w:tcBorders>
              <w:bottom w:val="single" w:sz="4" w:space="0" w:color="auto"/>
            </w:tcBorders>
            <w:vAlign w:val="bottom"/>
          </w:tcPr>
          <w:p w14:paraId="06F76427" w14:textId="77777777" w:rsidR="006051C5" w:rsidRPr="002A1D40" w:rsidRDefault="00956CFA"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lang w:val="en-US"/>
              </w:rPr>
            </w:pPr>
            <w:r>
              <w:rPr>
                <w:sz w:val="20"/>
              </w:rPr>
              <w:t>237</w:t>
            </w:r>
          </w:p>
        </w:tc>
        <w:tc>
          <w:tcPr>
            <w:tcW w:w="270" w:type="dxa"/>
            <w:vAlign w:val="bottom"/>
          </w:tcPr>
          <w:p w14:paraId="5BC9E4AA"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p>
        </w:tc>
        <w:tc>
          <w:tcPr>
            <w:tcW w:w="1260" w:type="dxa"/>
            <w:tcBorders>
              <w:bottom w:val="single" w:sz="4" w:space="0" w:color="auto"/>
            </w:tcBorders>
            <w:vAlign w:val="bottom"/>
          </w:tcPr>
          <w:p w14:paraId="6B5625F2" w14:textId="77777777" w:rsidR="006051C5" w:rsidRPr="002A1D40" w:rsidRDefault="00956CFA"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lang w:val="en-US"/>
              </w:rPr>
            </w:pPr>
            <w:r>
              <w:rPr>
                <w:sz w:val="20"/>
              </w:rPr>
              <w:t>(237)</w:t>
            </w:r>
          </w:p>
        </w:tc>
        <w:tc>
          <w:tcPr>
            <w:tcW w:w="270" w:type="dxa"/>
            <w:vAlign w:val="bottom"/>
          </w:tcPr>
          <w:p w14:paraId="62FAAD19"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p>
        </w:tc>
        <w:tc>
          <w:tcPr>
            <w:tcW w:w="1260" w:type="dxa"/>
            <w:tcBorders>
              <w:bottom w:val="single" w:sz="4" w:space="0" w:color="auto"/>
            </w:tcBorders>
            <w:vAlign w:val="bottom"/>
          </w:tcPr>
          <w:p w14:paraId="45CF7F68" w14:textId="77777777" w:rsidR="006051C5" w:rsidRPr="002A1D40" w:rsidRDefault="00956CFA"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lang w:val="en-US"/>
              </w:rPr>
            </w:pPr>
            <w:r>
              <w:rPr>
                <w:sz w:val="20"/>
              </w:rPr>
              <w:t>-</w:t>
            </w:r>
          </w:p>
        </w:tc>
        <w:tc>
          <w:tcPr>
            <w:tcW w:w="270" w:type="dxa"/>
            <w:vAlign w:val="bottom"/>
          </w:tcPr>
          <w:p w14:paraId="4457A521"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p>
        </w:tc>
        <w:tc>
          <w:tcPr>
            <w:tcW w:w="1440" w:type="dxa"/>
            <w:tcBorders>
              <w:bottom w:val="single" w:sz="4" w:space="0" w:color="auto"/>
            </w:tcBorders>
            <w:vAlign w:val="bottom"/>
          </w:tcPr>
          <w:p w14:paraId="7166AF7D" w14:textId="77777777" w:rsidR="006051C5" w:rsidRPr="002A1D40" w:rsidRDefault="00956CFA"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r>
              <w:rPr>
                <w:sz w:val="20"/>
              </w:rPr>
              <w:t>36</w:t>
            </w:r>
            <w:r w:rsidR="00B75246">
              <w:rPr>
                <w:sz w:val="20"/>
              </w:rPr>
              <w:t>7</w:t>
            </w:r>
          </w:p>
        </w:tc>
        <w:tc>
          <w:tcPr>
            <w:tcW w:w="270" w:type="dxa"/>
            <w:vAlign w:val="bottom"/>
          </w:tcPr>
          <w:p w14:paraId="0B6739B6"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p>
        </w:tc>
        <w:tc>
          <w:tcPr>
            <w:tcW w:w="1260" w:type="dxa"/>
            <w:tcBorders>
              <w:bottom w:val="single" w:sz="4" w:space="0" w:color="auto"/>
            </w:tcBorders>
            <w:vAlign w:val="bottom"/>
          </w:tcPr>
          <w:p w14:paraId="121DB2CB" w14:textId="77777777" w:rsidR="006051C5" w:rsidRPr="002A1D40" w:rsidRDefault="00956CFA"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r>
              <w:rPr>
                <w:sz w:val="20"/>
              </w:rPr>
              <w:t>(36</w:t>
            </w:r>
            <w:r w:rsidR="00B75246">
              <w:rPr>
                <w:sz w:val="20"/>
              </w:rPr>
              <w:t>7</w:t>
            </w:r>
            <w:r>
              <w:rPr>
                <w:sz w:val="20"/>
              </w:rPr>
              <w:t>)</w:t>
            </w:r>
          </w:p>
        </w:tc>
        <w:tc>
          <w:tcPr>
            <w:tcW w:w="270" w:type="dxa"/>
            <w:vAlign w:val="bottom"/>
          </w:tcPr>
          <w:p w14:paraId="1860C7A7"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p>
        </w:tc>
        <w:tc>
          <w:tcPr>
            <w:tcW w:w="1283" w:type="dxa"/>
            <w:tcBorders>
              <w:bottom w:val="single" w:sz="4" w:space="0" w:color="auto"/>
            </w:tcBorders>
            <w:vAlign w:val="bottom"/>
          </w:tcPr>
          <w:p w14:paraId="53D80418" w14:textId="77777777" w:rsidR="006051C5" w:rsidRPr="002A1D40" w:rsidRDefault="00956CFA"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r>
              <w:rPr>
                <w:sz w:val="20"/>
              </w:rPr>
              <w:t>-</w:t>
            </w:r>
          </w:p>
        </w:tc>
      </w:tr>
      <w:tr w:rsidR="00FC695B" w:rsidRPr="00DB36B9" w14:paraId="0D159C8B" w14:textId="77777777" w:rsidTr="002A1D40">
        <w:tc>
          <w:tcPr>
            <w:tcW w:w="2898" w:type="dxa"/>
          </w:tcPr>
          <w:p w14:paraId="2DFE1D75"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b/>
                <w:sz w:val="20"/>
              </w:rPr>
            </w:pPr>
            <w:r w:rsidRPr="002A1D40">
              <w:rPr>
                <w:b/>
                <w:sz w:val="20"/>
              </w:rPr>
              <w:t>Краткосрочные обязательства</w:t>
            </w:r>
          </w:p>
        </w:tc>
        <w:tc>
          <w:tcPr>
            <w:tcW w:w="270" w:type="dxa"/>
          </w:tcPr>
          <w:p w14:paraId="08BCDA7D"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b/>
                <w:sz w:val="20"/>
              </w:rPr>
            </w:pPr>
          </w:p>
        </w:tc>
        <w:tc>
          <w:tcPr>
            <w:tcW w:w="1192" w:type="dxa"/>
            <w:vAlign w:val="bottom"/>
          </w:tcPr>
          <w:p w14:paraId="50169DBD"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b/>
                <w:sz w:val="20"/>
              </w:rPr>
            </w:pPr>
          </w:p>
        </w:tc>
        <w:tc>
          <w:tcPr>
            <w:tcW w:w="248" w:type="dxa"/>
          </w:tcPr>
          <w:p w14:paraId="0EAE3B92"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b/>
                <w:sz w:val="20"/>
              </w:rPr>
            </w:pPr>
          </w:p>
        </w:tc>
        <w:tc>
          <w:tcPr>
            <w:tcW w:w="1440" w:type="dxa"/>
            <w:tcBorders>
              <w:top w:val="single" w:sz="4" w:space="0" w:color="auto"/>
              <w:bottom w:val="single" w:sz="4" w:space="0" w:color="auto"/>
            </w:tcBorders>
            <w:vAlign w:val="bottom"/>
          </w:tcPr>
          <w:p w14:paraId="4D3016B2"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b/>
                <w:sz w:val="20"/>
                <w:lang w:val="en-US"/>
              </w:rPr>
            </w:pPr>
            <w:r w:rsidRPr="002A1D40">
              <w:rPr>
                <w:b/>
                <w:sz w:val="20"/>
              </w:rPr>
              <w:t>4 391</w:t>
            </w:r>
          </w:p>
        </w:tc>
        <w:tc>
          <w:tcPr>
            <w:tcW w:w="270" w:type="dxa"/>
            <w:vAlign w:val="bottom"/>
          </w:tcPr>
          <w:p w14:paraId="48E38F84"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b/>
                <w:sz w:val="20"/>
              </w:rPr>
            </w:pPr>
          </w:p>
        </w:tc>
        <w:tc>
          <w:tcPr>
            <w:tcW w:w="1260" w:type="dxa"/>
            <w:tcBorders>
              <w:top w:val="single" w:sz="4" w:space="0" w:color="auto"/>
              <w:bottom w:val="single" w:sz="4" w:space="0" w:color="auto"/>
            </w:tcBorders>
            <w:vAlign w:val="bottom"/>
          </w:tcPr>
          <w:p w14:paraId="5D05A786"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b/>
                <w:sz w:val="20"/>
                <w:lang w:val="en-US"/>
              </w:rPr>
            </w:pPr>
            <w:r w:rsidRPr="002A1D40">
              <w:rPr>
                <w:b/>
                <w:sz w:val="20"/>
              </w:rPr>
              <w:t>1 089</w:t>
            </w:r>
          </w:p>
        </w:tc>
        <w:tc>
          <w:tcPr>
            <w:tcW w:w="270" w:type="dxa"/>
            <w:vAlign w:val="bottom"/>
          </w:tcPr>
          <w:p w14:paraId="3CF8A116"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b/>
                <w:sz w:val="20"/>
              </w:rPr>
            </w:pPr>
          </w:p>
        </w:tc>
        <w:tc>
          <w:tcPr>
            <w:tcW w:w="1260" w:type="dxa"/>
            <w:tcBorders>
              <w:top w:val="single" w:sz="4" w:space="0" w:color="auto"/>
              <w:bottom w:val="single" w:sz="4" w:space="0" w:color="auto"/>
            </w:tcBorders>
            <w:vAlign w:val="bottom"/>
          </w:tcPr>
          <w:p w14:paraId="2948A7EE"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b/>
                <w:sz w:val="20"/>
              </w:rPr>
            </w:pPr>
            <w:r w:rsidRPr="002A1D40">
              <w:rPr>
                <w:b/>
                <w:sz w:val="20"/>
              </w:rPr>
              <w:t>5 480</w:t>
            </w:r>
          </w:p>
        </w:tc>
        <w:tc>
          <w:tcPr>
            <w:tcW w:w="270" w:type="dxa"/>
            <w:vAlign w:val="bottom"/>
          </w:tcPr>
          <w:p w14:paraId="635F0E41"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b/>
                <w:sz w:val="20"/>
              </w:rPr>
            </w:pPr>
          </w:p>
        </w:tc>
        <w:tc>
          <w:tcPr>
            <w:tcW w:w="1440" w:type="dxa"/>
            <w:tcBorders>
              <w:top w:val="single" w:sz="4" w:space="0" w:color="auto"/>
              <w:bottom w:val="single" w:sz="4" w:space="0" w:color="auto"/>
            </w:tcBorders>
            <w:vAlign w:val="bottom"/>
          </w:tcPr>
          <w:p w14:paraId="50B2C7AD"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b/>
                <w:sz w:val="20"/>
              </w:rPr>
            </w:pPr>
            <w:r w:rsidRPr="002A1D40">
              <w:rPr>
                <w:b/>
                <w:sz w:val="20"/>
              </w:rPr>
              <w:t>9 475</w:t>
            </w:r>
          </w:p>
        </w:tc>
        <w:tc>
          <w:tcPr>
            <w:tcW w:w="270" w:type="dxa"/>
            <w:vAlign w:val="bottom"/>
          </w:tcPr>
          <w:p w14:paraId="75A31F8C"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b/>
                <w:sz w:val="20"/>
              </w:rPr>
            </w:pPr>
          </w:p>
        </w:tc>
        <w:tc>
          <w:tcPr>
            <w:tcW w:w="1260" w:type="dxa"/>
            <w:tcBorders>
              <w:top w:val="single" w:sz="4" w:space="0" w:color="auto"/>
              <w:bottom w:val="single" w:sz="4" w:space="0" w:color="auto"/>
            </w:tcBorders>
            <w:vAlign w:val="bottom"/>
          </w:tcPr>
          <w:p w14:paraId="0DFE26B0"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b/>
                <w:sz w:val="20"/>
              </w:rPr>
            </w:pPr>
            <w:r w:rsidRPr="002A1D40">
              <w:rPr>
                <w:b/>
                <w:sz w:val="20"/>
              </w:rPr>
              <w:t>(1 118)</w:t>
            </w:r>
          </w:p>
        </w:tc>
        <w:tc>
          <w:tcPr>
            <w:tcW w:w="270" w:type="dxa"/>
            <w:vAlign w:val="bottom"/>
          </w:tcPr>
          <w:p w14:paraId="6A1EE5E8"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b/>
                <w:sz w:val="20"/>
              </w:rPr>
            </w:pPr>
          </w:p>
        </w:tc>
        <w:tc>
          <w:tcPr>
            <w:tcW w:w="1283" w:type="dxa"/>
            <w:tcBorders>
              <w:top w:val="single" w:sz="4" w:space="0" w:color="auto"/>
              <w:bottom w:val="single" w:sz="4" w:space="0" w:color="auto"/>
            </w:tcBorders>
            <w:vAlign w:val="bottom"/>
          </w:tcPr>
          <w:p w14:paraId="3E66E96C"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b/>
                <w:sz w:val="20"/>
              </w:rPr>
            </w:pPr>
            <w:r w:rsidRPr="002A1D40">
              <w:rPr>
                <w:b/>
                <w:sz w:val="20"/>
              </w:rPr>
              <w:t>8 357</w:t>
            </w:r>
          </w:p>
        </w:tc>
      </w:tr>
      <w:tr w:rsidR="00FC695B" w:rsidRPr="00DB36B9" w14:paraId="425A1E45" w14:textId="77777777" w:rsidTr="002A1D40">
        <w:tc>
          <w:tcPr>
            <w:tcW w:w="2898" w:type="dxa"/>
          </w:tcPr>
          <w:p w14:paraId="11233ED7"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b/>
                <w:sz w:val="20"/>
              </w:rPr>
            </w:pPr>
            <w:r w:rsidRPr="002A1D40">
              <w:rPr>
                <w:b/>
                <w:sz w:val="20"/>
              </w:rPr>
              <w:t>Итого обязательств</w:t>
            </w:r>
          </w:p>
        </w:tc>
        <w:tc>
          <w:tcPr>
            <w:tcW w:w="270" w:type="dxa"/>
          </w:tcPr>
          <w:p w14:paraId="102E7661"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b/>
                <w:sz w:val="20"/>
              </w:rPr>
            </w:pPr>
          </w:p>
        </w:tc>
        <w:tc>
          <w:tcPr>
            <w:tcW w:w="1192" w:type="dxa"/>
            <w:vAlign w:val="bottom"/>
          </w:tcPr>
          <w:p w14:paraId="61802A86"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b/>
                <w:sz w:val="20"/>
              </w:rPr>
            </w:pPr>
          </w:p>
        </w:tc>
        <w:tc>
          <w:tcPr>
            <w:tcW w:w="248" w:type="dxa"/>
          </w:tcPr>
          <w:p w14:paraId="0CEC34DE"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b/>
                <w:sz w:val="20"/>
              </w:rPr>
            </w:pPr>
          </w:p>
        </w:tc>
        <w:tc>
          <w:tcPr>
            <w:tcW w:w="1440" w:type="dxa"/>
            <w:tcBorders>
              <w:top w:val="single" w:sz="4" w:space="0" w:color="auto"/>
              <w:bottom w:val="single" w:sz="4" w:space="0" w:color="auto"/>
            </w:tcBorders>
            <w:vAlign w:val="bottom"/>
          </w:tcPr>
          <w:p w14:paraId="5CB4E87C"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b/>
                <w:sz w:val="20"/>
                <w:lang w:val="en-US"/>
              </w:rPr>
            </w:pPr>
            <w:r w:rsidRPr="002A1D40">
              <w:rPr>
                <w:b/>
                <w:sz w:val="20"/>
              </w:rPr>
              <w:t>16 1</w:t>
            </w:r>
            <w:r w:rsidR="00027362">
              <w:rPr>
                <w:b/>
                <w:sz w:val="20"/>
              </w:rPr>
              <w:t>21</w:t>
            </w:r>
          </w:p>
        </w:tc>
        <w:tc>
          <w:tcPr>
            <w:tcW w:w="270" w:type="dxa"/>
            <w:vAlign w:val="bottom"/>
          </w:tcPr>
          <w:p w14:paraId="2347D3F6"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b/>
                <w:sz w:val="20"/>
              </w:rPr>
            </w:pPr>
          </w:p>
        </w:tc>
        <w:tc>
          <w:tcPr>
            <w:tcW w:w="1260" w:type="dxa"/>
            <w:tcBorders>
              <w:top w:val="single" w:sz="4" w:space="0" w:color="auto"/>
              <w:bottom w:val="single" w:sz="4" w:space="0" w:color="auto"/>
            </w:tcBorders>
            <w:vAlign w:val="bottom"/>
          </w:tcPr>
          <w:p w14:paraId="159B41F6"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b/>
                <w:sz w:val="20"/>
                <w:lang w:val="en-US"/>
              </w:rPr>
            </w:pPr>
            <w:r w:rsidRPr="002A1D40">
              <w:rPr>
                <w:b/>
                <w:sz w:val="20"/>
              </w:rPr>
              <w:t>11 51</w:t>
            </w:r>
            <w:r w:rsidR="00027362">
              <w:rPr>
                <w:b/>
                <w:sz w:val="20"/>
              </w:rPr>
              <w:t>2</w:t>
            </w:r>
          </w:p>
        </w:tc>
        <w:tc>
          <w:tcPr>
            <w:tcW w:w="270" w:type="dxa"/>
            <w:vAlign w:val="bottom"/>
          </w:tcPr>
          <w:p w14:paraId="003E39B0"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b/>
                <w:sz w:val="20"/>
              </w:rPr>
            </w:pPr>
          </w:p>
        </w:tc>
        <w:tc>
          <w:tcPr>
            <w:tcW w:w="1260" w:type="dxa"/>
            <w:tcBorders>
              <w:top w:val="single" w:sz="4" w:space="0" w:color="auto"/>
              <w:bottom w:val="single" w:sz="4" w:space="0" w:color="auto"/>
            </w:tcBorders>
            <w:vAlign w:val="bottom"/>
          </w:tcPr>
          <w:p w14:paraId="6E37B4B4"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b/>
                <w:sz w:val="20"/>
              </w:rPr>
            </w:pPr>
            <w:r w:rsidRPr="002A1D40">
              <w:rPr>
                <w:b/>
                <w:sz w:val="20"/>
              </w:rPr>
              <w:t>27 633</w:t>
            </w:r>
          </w:p>
        </w:tc>
        <w:tc>
          <w:tcPr>
            <w:tcW w:w="270" w:type="dxa"/>
            <w:vAlign w:val="bottom"/>
          </w:tcPr>
          <w:p w14:paraId="6A1C5E31"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b/>
                <w:sz w:val="20"/>
              </w:rPr>
            </w:pPr>
          </w:p>
        </w:tc>
        <w:tc>
          <w:tcPr>
            <w:tcW w:w="1440" w:type="dxa"/>
            <w:tcBorders>
              <w:top w:val="single" w:sz="4" w:space="0" w:color="auto"/>
              <w:bottom w:val="single" w:sz="4" w:space="0" w:color="auto"/>
            </w:tcBorders>
            <w:vAlign w:val="bottom"/>
          </w:tcPr>
          <w:p w14:paraId="5D566F51"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b/>
                <w:sz w:val="20"/>
              </w:rPr>
            </w:pPr>
            <w:r w:rsidRPr="002A1D40">
              <w:rPr>
                <w:b/>
                <w:sz w:val="20"/>
              </w:rPr>
              <w:t xml:space="preserve">42 </w:t>
            </w:r>
            <w:r w:rsidR="00027362">
              <w:rPr>
                <w:b/>
                <w:sz w:val="20"/>
              </w:rPr>
              <w:t>634</w:t>
            </w:r>
          </w:p>
        </w:tc>
        <w:tc>
          <w:tcPr>
            <w:tcW w:w="270" w:type="dxa"/>
            <w:vAlign w:val="bottom"/>
          </w:tcPr>
          <w:p w14:paraId="57F95762"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b/>
                <w:sz w:val="20"/>
              </w:rPr>
            </w:pPr>
          </w:p>
        </w:tc>
        <w:tc>
          <w:tcPr>
            <w:tcW w:w="1260" w:type="dxa"/>
            <w:tcBorders>
              <w:top w:val="single" w:sz="4" w:space="0" w:color="auto"/>
              <w:bottom w:val="single" w:sz="4" w:space="0" w:color="auto"/>
            </w:tcBorders>
            <w:vAlign w:val="bottom"/>
          </w:tcPr>
          <w:p w14:paraId="139A2618" w14:textId="77777777" w:rsidR="006051C5" w:rsidRPr="002A1D40" w:rsidRDefault="00027362"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b/>
                <w:sz w:val="20"/>
              </w:rPr>
            </w:pPr>
            <w:r>
              <w:rPr>
                <w:b/>
                <w:sz w:val="20"/>
              </w:rPr>
              <w:t>674</w:t>
            </w:r>
          </w:p>
        </w:tc>
        <w:tc>
          <w:tcPr>
            <w:tcW w:w="270" w:type="dxa"/>
            <w:vAlign w:val="bottom"/>
          </w:tcPr>
          <w:p w14:paraId="1BB411E1"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b/>
                <w:sz w:val="20"/>
              </w:rPr>
            </w:pPr>
          </w:p>
        </w:tc>
        <w:tc>
          <w:tcPr>
            <w:tcW w:w="1283" w:type="dxa"/>
            <w:tcBorders>
              <w:top w:val="single" w:sz="4" w:space="0" w:color="auto"/>
              <w:bottom w:val="single" w:sz="4" w:space="0" w:color="auto"/>
            </w:tcBorders>
            <w:vAlign w:val="bottom"/>
          </w:tcPr>
          <w:p w14:paraId="661EB030"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b/>
                <w:sz w:val="20"/>
              </w:rPr>
            </w:pPr>
            <w:r w:rsidRPr="002A1D40">
              <w:rPr>
                <w:b/>
                <w:sz w:val="20"/>
              </w:rPr>
              <w:t>43 308</w:t>
            </w:r>
          </w:p>
        </w:tc>
      </w:tr>
      <w:tr w:rsidR="00210C45" w:rsidRPr="00DB36B9" w14:paraId="741E63D7" w14:textId="77777777" w:rsidTr="002A1D40">
        <w:tc>
          <w:tcPr>
            <w:tcW w:w="2898" w:type="dxa"/>
            <w:vAlign w:val="center"/>
          </w:tcPr>
          <w:p w14:paraId="16480813"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b/>
                <w:sz w:val="20"/>
              </w:rPr>
            </w:pPr>
            <w:r w:rsidRPr="002A1D40">
              <w:rPr>
                <w:b/>
                <w:sz w:val="20"/>
              </w:rPr>
              <w:t>Итого капитала и обязательств</w:t>
            </w:r>
          </w:p>
        </w:tc>
        <w:tc>
          <w:tcPr>
            <w:tcW w:w="270" w:type="dxa"/>
          </w:tcPr>
          <w:p w14:paraId="646A6D8F"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b/>
                <w:sz w:val="20"/>
              </w:rPr>
            </w:pPr>
          </w:p>
        </w:tc>
        <w:tc>
          <w:tcPr>
            <w:tcW w:w="1192" w:type="dxa"/>
            <w:vAlign w:val="bottom"/>
          </w:tcPr>
          <w:p w14:paraId="61F9EAAD"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b/>
                <w:sz w:val="20"/>
              </w:rPr>
            </w:pPr>
          </w:p>
        </w:tc>
        <w:tc>
          <w:tcPr>
            <w:tcW w:w="248" w:type="dxa"/>
          </w:tcPr>
          <w:p w14:paraId="4BACE5FC"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b/>
                <w:sz w:val="20"/>
              </w:rPr>
            </w:pPr>
          </w:p>
        </w:tc>
        <w:tc>
          <w:tcPr>
            <w:tcW w:w="1440" w:type="dxa"/>
            <w:tcBorders>
              <w:top w:val="single" w:sz="4" w:space="0" w:color="auto"/>
              <w:bottom w:val="double" w:sz="4" w:space="0" w:color="auto"/>
            </w:tcBorders>
            <w:vAlign w:val="bottom"/>
          </w:tcPr>
          <w:p w14:paraId="42FFC70B"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b/>
                <w:sz w:val="20"/>
                <w:lang w:val="en-US"/>
              </w:rPr>
            </w:pPr>
            <w:r w:rsidRPr="002A1D40">
              <w:rPr>
                <w:b/>
                <w:sz w:val="20"/>
              </w:rPr>
              <w:t>46 3</w:t>
            </w:r>
            <w:r w:rsidR="00027362">
              <w:rPr>
                <w:b/>
                <w:sz w:val="20"/>
              </w:rPr>
              <w:t>30</w:t>
            </w:r>
          </w:p>
        </w:tc>
        <w:tc>
          <w:tcPr>
            <w:tcW w:w="270" w:type="dxa"/>
            <w:vAlign w:val="bottom"/>
          </w:tcPr>
          <w:p w14:paraId="6983CA4F"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b/>
                <w:sz w:val="20"/>
              </w:rPr>
            </w:pPr>
          </w:p>
        </w:tc>
        <w:tc>
          <w:tcPr>
            <w:tcW w:w="1260" w:type="dxa"/>
            <w:tcBorders>
              <w:top w:val="single" w:sz="4" w:space="0" w:color="auto"/>
              <w:bottom w:val="double" w:sz="4" w:space="0" w:color="auto"/>
            </w:tcBorders>
            <w:vAlign w:val="bottom"/>
          </w:tcPr>
          <w:p w14:paraId="7FF52651"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b/>
                <w:sz w:val="20"/>
                <w:lang w:val="en-US"/>
              </w:rPr>
            </w:pPr>
            <w:r w:rsidRPr="002A1D40">
              <w:rPr>
                <w:b/>
                <w:sz w:val="20"/>
              </w:rPr>
              <w:t>9 76</w:t>
            </w:r>
            <w:r w:rsidR="00027362">
              <w:rPr>
                <w:b/>
                <w:sz w:val="20"/>
              </w:rPr>
              <w:t>6</w:t>
            </w:r>
          </w:p>
        </w:tc>
        <w:tc>
          <w:tcPr>
            <w:tcW w:w="270" w:type="dxa"/>
            <w:vAlign w:val="bottom"/>
          </w:tcPr>
          <w:p w14:paraId="7ACBE7A9"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b/>
                <w:sz w:val="20"/>
              </w:rPr>
            </w:pPr>
          </w:p>
        </w:tc>
        <w:tc>
          <w:tcPr>
            <w:tcW w:w="1260" w:type="dxa"/>
            <w:tcBorders>
              <w:top w:val="single" w:sz="4" w:space="0" w:color="auto"/>
              <w:bottom w:val="double" w:sz="4" w:space="0" w:color="auto"/>
            </w:tcBorders>
            <w:vAlign w:val="bottom"/>
          </w:tcPr>
          <w:p w14:paraId="7B833082"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b/>
                <w:sz w:val="20"/>
              </w:rPr>
            </w:pPr>
            <w:r w:rsidRPr="002A1D40">
              <w:rPr>
                <w:b/>
                <w:sz w:val="20"/>
              </w:rPr>
              <w:t>56 096</w:t>
            </w:r>
          </w:p>
        </w:tc>
        <w:tc>
          <w:tcPr>
            <w:tcW w:w="270" w:type="dxa"/>
            <w:vAlign w:val="bottom"/>
          </w:tcPr>
          <w:p w14:paraId="72E8DDA4"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b/>
                <w:sz w:val="20"/>
              </w:rPr>
            </w:pPr>
          </w:p>
        </w:tc>
        <w:tc>
          <w:tcPr>
            <w:tcW w:w="1440" w:type="dxa"/>
            <w:tcBorders>
              <w:top w:val="single" w:sz="4" w:space="0" w:color="auto"/>
              <w:bottom w:val="double" w:sz="4" w:space="0" w:color="auto"/>
            </w:tcBorders>
            <w:vAlign w:val="bottom"/>
          </w:tcPr>
          <w:p w14:paraId="6A8BC480"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b/>
                <w:sz w:val="20"/>
              </w:rPr>
            </w:pPr>
            <w:r w:rsidRPr="002A1D40">
              <w:rPr>
                <w:b/>
                <w:sz w:val="20"/>
              </w:rPr>
              <w:t xml:space="preserve">55 </w:t>
            </w:r>
            <w:r w:rsidR="00027362">
              <w:rPr>
                <w:b/>
                <w:sz w:val="20"/>
              </w:rPr>
              <w:t>991</w:t>
            </w:r>
          </w:p>
        </w:tc>
        <w:tc>
          <w:tcPr>
            <w:tcW w:w="270" w:type="dxa"/>
            <w:vAlign w:val="bottom"/>
          </w:tcPr>
          <w:p w14:paraId="0EFE604F"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b/>
                <w:sz w:val="20"/>
              </w:rPr>
            </w:pPr>
          </w:p>
        </w:tc>
        <w:tc>
          <w:tcPr>
            <w:tcW w:w="1260" w:type="dxa"/>
            <w:tcBorders>
              <w:top w:val="single" w:sz="4" w:space="0" w:color="auto"/>
              <w:bottom w:val="double" w:sz="4" w:space="0" w:color="auto"/>
            </w:tcBorders>
            <w:vAlign w:val="bottom"/>
          </w:tcPr>
          <w:p w14:paraId="4FC16933"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b/>
                <w:sz w:val="20"/>
              </w:rPr>
            </w:pPr>
            <w:r w:rsidRPr="002A1D40">
              <w:rPr>
                <w:b/>
                <w:sz w:val="20"/>
              </w:rPr>
              <w:t>7</w:t>
            </w:r>
            <w:r w:rsidR="00276A08">
              <w:rPr>
                <w:b/>
                <w:sz w:val="20"/>
              </w:rPr>
              <w:t xml:space="preserve"> 679</w:t>
            </w:r>
          </w:p>
        </w:tc>
        <w:tc>
          <w:tcPr>
            <w:tcW w:w="270" w:type="dxa"/>
            <w:vAlign w:val="bottom"/>
          </w:tcPr>
          <w:p w14:paraId="49EDB3B3"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b/>
                <w:sz w:val="20"/>
              </w:rPr>
            </w:pPr>
          </w:p>
        </w:tc>
        <w:tc>
          <w:tcPr>
            <w:tcW w:w="1283" w:type="dxa"/>
            <w:tcBorders>
              <w:top w:val="single" w:sz="4" w:space="0" w:color="auto"/>
              <w:bottom w:val="double" w:sz="4" w:space="0" w:color="auto"/>
            </w:tcBorders>
            <w:vAlign w:val="bottom"/>
          </w:tcPr>
          <w:p w14:paraId="3F13C2A1"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b/>
                <w:sz w:val="20"/>
              </w:rPr>
            </w:pPr>
            <w:r w:rsidRPr="002A1D40">
              <w:rPr>
                <w:b/>
                <w:sz w:val="20"/>
              </w:rPr>
              <w:t>63 670</w:t>
            </w:r>
          </w:p>
        </w:tc>
      </w:tr>
    </w:tbl>
    <w:p w14:paraId="4CE928A4" w14:textId="77777777" w:rsidR="00FC695B" w:rsidRDefault="00FC695B" w:rsidP="007F055F">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135"/>
        <w:jc w:val="both"/>
        <w:rPr>
          <w:lang w:val="ru-RU"/>
        </w:rPr>
        <w:sectPr w:rsidR="00FC695B" w:rsidSect="007F055F">
          <w:pgSz w:w="16840" w:h="11907" w:orient="landscape" w:code="9"/>
          <w:pgMar w:top="1296" w:right="1814" w:bottom="1296" w:left="1411" w:header="965" w:footer="720" w:gutter="0"/>
          <w:cols w:space="708"/>
          <w:docGrid w:linePitch="360"/>
        </w:sectPr>
      </w:pPr>
    </w:p>
    <w:tbl>
      <w:tblPr>
        <w:tblStyle w:val="a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88"/>
        <w:gridCol w:w="270"/>
        <w:gridCol w:w="1260"/>
        <w:gridCol w:w="270"/>
        <w:gridCol w:w="1440"/>
        <w:gridCol w:w="270"/>
        <w:gridCol w:w="1260"/>
        <w:gridCol w:w="270"/>
        <w:gridCol w:w="1260"/>
        <w:tblGridChange w:id="1359">
          <w:tblGrid>
            <w:gridCol w:w="2988"/>
            <w:gridCol w:w="270"/>
            <w:gridCol w:w="1260"/>
            <w:gridCol w:w="270"/>
            <w:gridCol w:w="1440"/>
            <w:gridCol w:w="270"/>
            <w:gridCol w:w="1260"/>
            <w:gridCol w:w="270"/>
            <w:gridCol w:w="1260"/>
          </w:tblGrid>
        </w:tblGridChange>
      </w:tblGrid>
      <w:tr w:rsidR="006D56A8" w:rsidRPr="006D56A8" w14:paraId="73A98F19" w14:textId="77777777" w:rsidTr="002A1D40">
        <w:tc>
          <w:tcPr>
            <w:tcW w:w="2988" w:type="dxa"/>
          </w:tcPr>
          <w:p w14:paraId="27C8E708" w14:textId="77777777" w:rsidR="00FC695B" w:rsidRPr="002A1D40" w:rsidRDefault="00FC695B" w:rsidP="006D56A8">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135"/>
              <w:jc w:val="both"/>
              <w:rPr>
                <w:b/>
                <w:sz w:val="20"/>
              </w:rPr>
            </w:pPr>
          </w:p>
        </w:tc>
        <w:tc>
          <w:tcPr>
            <w:tcW w:w="270" w:type="dxa"/>
          </w:tcPr>
          <w:p w14:paraId="6153F45F" w14:textId="77777777" w:rsidR="00FC695B" w:rsidRPr="002A1D40" w:rsidRDefault="00FC695B" w:rsidP="006D56A8">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135"/>
              <w:jc w:val="both"/>
              <w:rPr>
                <w:b/>
                <w:sz w:val="20"/>
              </w:rPr>
            </w:pPr>
          </w:p>
        </w:tc>
        <w:tc>
          <w:tcPr>
            <w:tcW w:w="1260" w:type="dxa"/>
          </w:tcPr>
          <w:p w14:paraId="6CD2D1E0" w14:textId="77777777" w:rsidR="00FC695B" w:rsidRPr="002A1D40" w:rsidRDefault="00FC695B" w:rsidP="006D56A8">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135"/>
              <w:jc w:val="both"/>
              <w:rPr>
                <w:b/>
                <w:sz w:val="20"/>
              </w:rPr>
            </w:pPr>
          </w:p>
        </w:tc>
        <w:tc>
          <w:tcPr>
            <w:tcW w:w="270" w:type="dxa"/>
          </w:tcPr>
          <w:p w14:paraId="6ECA77C2" w14:textId="77777777" w:rsidR="00FC695B" w:rsidRPr="002A1D40" w:rsidRDefault="00FC695B" w:rsidP="006D56A8">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135"/>
              <w:jc w:val="both"/>
              <w:rPr>
                <w:b/>
                <w:sz w:val="20"/>
              </w:rPr>
            </w:pPr>
          </w:p>
        </w:tc>
        <w:tc>
          <w:tcPr>
            <w:tcW w:w="4500" w:type="dxa"/>
            <w:gridSpan w:val="5"/>
            <w:tcBorders>
              <w:bottom w:val="single" w:sz="4" w:space="0" w:color="auto"/>
            </w:tcBorders>
            <w:vAlign w:val="bottom"/>
          </w:tcPr>
          <w:p w14:paraId="68613134" w14:textId="77777777" w:rsidR="006051C5" w:rsidRPr="002A1D40" w:rsidRDefault="00956CFA"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135"/>
              <w:jc w:val="center"/>
              <w:rPr>
                <w:b/>
                <w:sz w:val="20"/>
              </w:rPr>
            </w:pPr>
            <w:r>
              <w:rPr>
                <w:b/>
                <w:sz w:val="20"/>
              </w:rPr>
              <w:t>Год</w:t>
            </w:r>
            <w:r w:rsidR="006051C5" w:rsidRPr="002A1D40">
              <w:rPr>
                <w:b/>
                <w:sz w:val="20"/>
              </w:rPr>
              <w:t>, закончившийся 31 декабря 2012</w:t>
            </w:r>
          </w:p>
        </w:tc>
      </w:tr>
      <w:tr w:rsidR="00343F1E" w:rsidRPr="006D56A8" w14:paraId="0F7C676A" w14:textId="77777777" w:rsidTr="002A1D40">
        <w:tc>
          <w:tcPr>
            <w:tcW w:w="2988" w:type="dxa"/>
            <w:vAlign w:val="bottom"/>
          </w:tcPr>
          <w:p w14:paraId="4AE3B1E9" w14:textId="77777777" w:rsidR="006051C5" w:rsidRPr="002A1D40" w:rsidRDefault="00956CFA"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135"/>
              <w:rPr>
                <w:b/>
                <w:sz w:val="20"/>
              </w:rPr>
            </w:pPr>
            <w:r>
              <w:rPr>
                <w:b/>
                <w:sz w:val="20"/>
              </w:rPr>
              <w:t>млн. руб.</w:t>
            </w:r>
          </w:p>
        </w:tc>
        <w:tc>
          <w:tcPr>
            <w:tcW w:w="270" w:type="dxa"/>
            <w:vAlign w:val="bottom"/>
          </w:tcPr>
          <w:p w14:paraId="1C2D0CFE"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135"/>
              <w:jc w:val="center"/>
              <w:rPr>
                <w:b/>
                <w:sz w:val="20"/>
              </w:rPr>
            </w:pPr>
          </w:p>
        </w:tc>
        <w:tc>
          <w:tcPr>
            <w:tcW w:w="1260" w:type="dxa"/>
            <w:vAlign w:val="bottom"/>
          </w:tcPr>
          <w:p w14:paraId="07581B7B" w14:textId="77777777" w:rsidR="006051C5" w:rsidRPr="002A1D40" w:rsidRDefault="00956CFA"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135"/>
              <w:jc w:val="center"/>
              <w:rPr>
                <w:b/>
                <w:sz w:val="20"/>
              </w:rPr>
            </w:pPr>
            <w:r>
              <w:rPr>
                <w:b/>
                <w:sz w:val="20"/>
              </w:rPr>
              <w:t>П</w:t>
            </w:r>
            <w:r w:rsidR="003C305D">
              <w:rPr>
                <w:b/>
                <w:sz w:val="20"/>
              </w:rPr>
              <w:t>рим.</w:t>
            </w:r>
          </w:p>
        </w:tc>
        <w:tc>
          <w:tcPr>
            <w:tcW w:w="270" w:type="dxa"/>
            <w:vAlign w:val="bottom"/>
          </w:tcPr>
          <w:p w14:paraId="5A2301CB"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135"/>
              <w:jc w:val="center"/>
              <w:rPr>
                <w:b/>
                <w:sz w:val="20"/>
              </w:rPr>
            </w:pPr>
          </w:p>
        </w:tc>
        <w:tc>
          <w:tcPr>
            <w:tcW w:w="1440" w:type="dxa"/>
            <w:tcBorders>
              <w:top w:val="single" w:sz="4" w:space="0" w:color="auto"/>
              <w:bottom w:val="single" w:sz="4" w:space="0" w:color="auto"/>
            </w:tcBorders>
            <w:vAlign w:val="bottom"/>
          </w:tcPr>
          <w:p w14:paraId="0C08A6DC" w14:textId="77777777" w:rsidR="006051C5" w:rsidRPr="002A1D40" w:rsidRDefault="00956CFA"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135"/>
              <w:jc w:val="center"/>
              <w:rPr>
                <w:b/>
                <w:sz w:val="20"/>
              </w:rPr>
            </w:pPr>
            <w:r>
              <w:rPr>
                <w:b/>
                <w:sz w:val="20"/>
              </w:rPr>
              <w:t>Предыдущая учетная политика</w:t>
            </w:r>
          </w:p>
        </w:tc>
        <w:tc>
          <w:tcPr>
            <w:tcW w:w="270" w:type="dxa"/>
            <w:tcBorders>
              <w:top w:val="single" w:sz="4" w:space="0" w:color="auto"/>
            </w:tcBorders>
            <w:vAlign w:val="bottom"/>
          </w:tcPr>
          <w:p w14:paraId="42F5FECB"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135"/>
              <w:jc w:val="center"/>
              <w:rPr>
                <w:b/>
                <w:sz w:val="20"/>
              </w:rPr>
            </w:pPr>
          </w:p>
        </w:tc>
        <w:tc>
          <w:tcPr>
            <w:tcW w:w="1260" w:type="dxa"/>
            <w:tcBorders>
              <w:top w:val="single" w:sz="4" w:space="0" w:color="auto"/>
              <w:bottom w:val="single" w:sz="4" w:space="0" w:color="auto"/>
            </w:tcBorders>
            <w:vAlign w:val="bottom"/>
          </w:tcPr>
          <w:p w14:paraId="723C866A" w14:textId="77777777" w:rsidR="006051C5" w:rsidRPr="002A1D40" w:rsidRDefault="00956CFA"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135"/>
              <w:jc w:val="center"/>
              <w:rPr>
                <w:b/>
                <w:sz w:val="20"/>
              </w:rPr>
            </w:pPr>
            <w:r>
              <w:rPr>
                <w:b/>
                <w:sz w:val="20"/>
              </w:rPr>
              <w:t>Эффект перехода на МСФО</w:t>
            </w:r>
          </w:p>
        </w:tc>
        <w:tc>
          <w:tcPr>
            <w:tcW w:w="270" w:type="dxa"/>
            <w:tcBorders>
              <w:top w:val="single" w:sz="4" w:space="0" w:color="auto"/>
            </w:tcBorders>
            <w:vAlign w:val="bottom"/>
          </w:tcPr>
          <w:p w14:paraId="16FD7417"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135"/>
              <w:jc w:val="center"/>
              <w:rPr>
                <w:b/>
                <w:sz w:val="20"/>
              </w:rPr>
            </w:pPr>
          </w:p>
        </w:tc>
        <w:tc>
          <w:tcPr>
            <w:tcW w:w="1260" w:type="dxa"/>
            <w:tcBorders>
              <w:top w:val="single" w:sz="4" w:space="0" w:color="auto"/>
              <w:bottom w:val="single" w:sz="4" w:space="0" w:color="auto"/>
            </w:tcBorders>
            <w:vAlign w:val="bottom"/>
          </w:tcPr>
          <w:p w14:paraId="145B5945" w14:textId="77777777" w:rsidR="006051C5" w:rsidRPr="002A1D40" w:rsidRDefault="00956CFA"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135"/>
              <w:jc w:val="center"/>
              <w:rPr>
                <w:b/>
                <w:sz w:val="20"/>
              </w:rPr>
            </w:pPr>
            <w:r>
              <w:rPr>
                <w:b/>
                <w:sz w:val="20"/>
              </w:rPr>
              <w:t>МСФО</w:t>
            </w:r>
          </w:p>
        </w:tc>
      </w:tr>
      <w:tr w:rsidR="006D56A8" w:rsidRPr="006D56A8" w14:paraId="77878DE5" w14:textId="77777777" w:rsidTr="002205A6">
        <w:tc>
          <w:tcPr>
            <w:tcW w:w="2988" w:type="dxa"/>
          </w:tcPr>
          <w:p w14:paraId="3297FB97"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sz w:val="20"/>
              </w:rPr>
            </w:pPr>
            <w:r w:rsidRPr="002A1D40">
              <w:rPr>
                <w:sz w:val="20"/>
              </w:rPr>
              <w:t>Выручка</w:t>
            </w:r>
          </w:p>
        </w:tc>
        <w:tc>
          <w:tcPr>
            <w:tcW w:w="270" w:type="dxa"/>
          </w:tcPr>
          <w:p w14:paraId="0B9B9E89"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sz w:val="20"/>
              </w:rPr>
            </w:pPr>
          </w:p>
        </w:tc>
        <w:tc>
          <w:tcPr>
            <w:tcW w:w="1260" w:type="dxa"/>
            <w:vAlign w:val="bottom"/>
          </w:tcPr>
          <w:p w14:paraId="6C1D969A"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sz w:val="20"/>
              </w:rPr>
            </w:pPr>
          </w:p>
        </w:tc>
        <w:tc>
          <w:tcPr>
            <w:tcW w:w="270" w:type="dxa"/>
          </w:tcPr>
          <w:p w14:paraId="462791EC"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sz w:val="20"/>
              </w:rPr>
            </w:pPr>
          </w:p>
        </w:tc>
        <w:tc>
          <w:tcPr>
            <w:tcW w:w="1440" w:type="dxa"/>
            <w:tcBorders>
              <w:top w:val="single" w:sz="4" w:space="0" w:color="auto"/>
            </w:tcBorders>
            <w:vAlign w:val="bottom"/>
          </w:tcPr>
          <w:p w14:paraId="7715EDDD" w14:textId="77777777" w:rsidR="006051C5" w:rsidRPr="002A1D40" w:rsidRDefault="006D56A8"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r>
              <w:rPr>
                <w:sz w:val="20"/>
              </w:rPr>
              <w:t>37 693</w:t>
            </w:r>
          </w:p>
        </w:tc>
        <w:tc>
          <w:tcPr>
            <w:tcW w:w="270" w:type="dxa"/>
            <w:vAlign w:val="bottom"/>
          </w:tcPr>
          <w:p w14:paraId="1F531D0A"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p>
        </w:tc>
        <w:tc>
          <w:tcPr>
            <w:tcW w:w="1260" w:type="dxa"/>
            <w:vAlign w:val="bottom"/>
          </w:tcPr>
          <w:p w14:paraId="528DD5E2" w14:textId="77777777" w:rsidR="006051C5" w:rsidRPr="002A1D40" w:rsidRDefault="00920BE0"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r>
              <w:rPr>
                <w:sz w:val="20"/>
              </w:rPr>
              <w:t>110</w:t>
            </w:r>
          </w:p>
        </w:tc>
        <w:tc>
          <w:tcPr>
            <w:tcW w:w="270" w:type="dxa"/>
            <w:vAlign w:val="bottom"/>
          </w:tcPr>
          <w:p w14:paraId="2653235C"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p>
        </w:tc>
        <w:tc>
          <w:tcPr>
            <w:tcW w:w="1260" w:type="dxa"/>
            <w:vAlign w:val="bottom"/>
          </w:tcPr>
          <w:p w14:paraId="5E80353F" w14:textId="77777777" w:rsidR="006051C5" w:rsidRPr="002A1D40" w:rsidRDefault="00920BE0"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r>
              <w:rPr>
                <w:sz w:val="20"/>
              </w:rPr>
              <w:t>37 803</w:t>
            </w:r>
          </w:p>
        </w:tc>
      </w:tr>
      <w:tr w:rsidR="006D56A8" w:rsidRPr="006D56A8" w14:paraId="05CD330D" w14:textId="77777777" w:rsidTr="002A1D40">
        <w:tc>
          <w:tcPr>
            <w:tcW w:w="2988" w:type="dxa"/>
          </w:tcPr>
          <w:p w14:paraId="265B8C7E"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sz w:val="20"/>
              </w:rPr>
            </w:pPr>
            <w:r w:rsidRPr="002A1D40">
              <w:rPr>
                <w:sz w:val="20"/>
              </w:rPr>
              <w:t>Себестоимость продаж</w:t>
            </w:r>
          </w:p>
        </w:tc>
        <w:tc>
          <w:tcPr>
            <w:tcW w:w="270" w:type="dxa"/>
          </w:tcPr>
          <w:p w14:paraId="212992D2"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sz w:val="20"/>
              </w:rPr>
            </w:pPr>
          </w:p>
        </w:tc>
        <w:tc>
          <w:tcPr>
            <w:tcW w:w="1260" w:type="dxa"/>
            <w:vAlign w:val="bottom"/>
          </w:tcPr>
          <w:p w14:paraId="52F23BFC" w14:textId="77777777" w:rsidR="006051C5" w:rsidRPr="002A1D40" w:rsidRDefault="00920BE0"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sz w:val="20"/>
                <w:lang w:val="en-US"/>
              </w:rPr>
            </w:pPr>
            <w:r>
              <w:rPr>
                <w:sz w:val="20"/>
              </w:rPr>
              <w:t>(</w:t>
            </w:r>
            <w:r w:rsidR="007A65B1">
              <w:rPr>
                <w:sz w:val="20"/>
                <w:lang w:val="en-US"/>
              </w:rPr>
              <w:t>g</w:t>
            </w:r>
            <w:r>
              <w:rPr>
                <w:sz w:val="20"/>
                <w:lang w:val="en-US"/>
              </w:rPr>
              <w:t xml:space="preserve">), </w:t>
            </w:r>
            <w:r w:rsidR="007A65B1">
              <w:rPr>
                <w:sz w:val="20"/>
                <w:lang w:val="en-US"/>
              </w:rPr>
              <w:t>(h</w:t>
            </w:r>
            <w:r>
              <w:rPr>
                <w:sz w:val="20"/>
                <w:lang w:val="en-US"/>
              </w:rPr>
              <w:t>)</w:t>
            </w:r>
          </w:p>
        </w:tc>
        <w:tc>
          <w:tcPr>
            <w:tcW w:w="270" w:type="dxa"/>
          </w:tcPr>
          <w:p w14:paraId="31F40724"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sz w:val="20"/>
              </w:rPr>
            </w:pPr>
          </w:p>
        </w:tc>
        <w:tc>
          <w:tcPr>
            <w:tcW w:w="1440" w:type="dxa"/>
            <w:tcBorders>
              <w:bottom w:val="single" w:sz="4" w:space="0" w:color="auto"/>
            </w:tcBorders>
            <w:vAlign w:val="bottom"/>
          </w:tcPr>
          <w:p w14:paraId="79C2CCB0" w14:textId="77777777" w:rsidR="006051C5" w:rsidRPr="002A1D40" w:rsidRDefault="006D56A8"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r>
              <w:rPr>
                <w:sz w:val="20"/>
              </w:rPr>
              <w:t>(33 563)</w:t>
            </w:r>
          </w:p>
        </w:tc>
        <w:tc>
          <w:tcPr>
            <w:tcW w:w="270" w:type="dxa"/>
            <w:vAlign w:val="bottom"/>
          </w:tcPr>
          <w:p w14:paraId="41336942"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p>
        </w:tc>
        <w:tc>
          <w:tcPr>
            <w:tcW w:w="1260" w:type="dxa"/>
            <w:tcBorders>
              <w:bottom w:val="single" w:sz="4" w:space="0" w:color="auto"/>
            </w:tcBorders>
            <w:vAlign w:val="bottom"/>
          </w:tcPr>
          <w:p w14:paraId="6C59E36A" w14:textId="77777777" w:rsidR="006051C5" w:rsidRPr="002A1D40" w:rsidRDefault="00920BE0"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r>
              <w:rPr>
                <w:sz w:val="20"/>
              </w:rPr>
              <w:t>(98)</w:t>
            </w:r>
          </w:p>
        </w:tc>
        <w:tc>
          <w:tcPr>
            <w:tcW w:w="270" w:type="dxa"/>
            <w:vAlign w:val="bottom"/>
          </w:tcPr>
          <w:p w14:paraId="4F763C90"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p>
        </w:tc>
        <w:tc>
          <w:tcPr>
            <w:tcW w:w="1260" w:type="dxa"/>
            <w:tcBorders>
              <w:bottom w:val="single" w:sz="4" w:space="0" w:color="auto"/>
            </w:tcBorders>
            <w:vAlign w:val="bottom"/>
          </w:tcPr>
          <w:p w14:paraId="05FE3F40" w14:textId="77777777" w:rsidR="006051C5" w:rsidRPr="002A1D40" w:rsidRDefault="00920BE0"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r>
              <w:rPr>
                <w:sz w:val="20"/>
              </w:rPr>
              <w:t>(33 661)</w:t>
            </w:r>
          </w:p>
        </w:tc>
      </w:tr>
      <w:tr w:rsidR="006D56A8" w:rsidRPr="006D56A8" w14:paraId="7BE0498F" w14:textId="77777777" w:rsidTr="002A1D40">
        <w:tc>
          <w:tcPr>
            <w:tcW w:w="2988" w:type="dxa"/>
          </w:tcPr>
          <w:p w14:paraId="2C2C2110"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b/>
                <w:sz w:val="20"/>
              </w:rPr>
            </w:pPr>
            <w:r w:rsidRPr="002A1D40">
              <w:rPr>
                <w:b/>
                <w:sz w:val="20"/>
              </w:rPr>
              <w:t>Валовая прибыль</w:t>
            </w:r>
          </w:p>
        </w:tc>
        <w:tc>
          <w:tcPr>
            <w:tcW w:w="270" w:type="dxa"/>
          </w:tcPr>
          <w:p w14:paraId="33FD2427"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b/>
                <w:sz w:val="20"/>
              </w:rPr>
            </w:pPr>
          </w:p>
        </w:tc>
        <w:tc>
          <w:tcPr>
            <w:tcW w:w="1260" w:type="dxa"/>
            <w:vAlign w:val="bottom"/>
          </w:tcPr>
          <w:p w14:paraId="1160AEA2"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b/>
                <w:sz w:val="20"/>
              </w:rPr>
            </w:pPr>
          </w:p>
        </w:tc>
        <w:tc>
          <w:tcPr>
            <w:tcW w:w="270" w:type="dxa"/>
          </w:tcPr>
          <w:p w14:paraId="451834C0"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b/>
                <w:sz w:val="20"/>
              </w:rPr>
            </w:pPr>
          </w:p>
        </w:tc>
        <w:tc>
          <w:tcPr>
            <w:tcW w:w="1440" w:type="dxa"/>
            <w:tcBorders>
              <w:top w:val="single" w:sz="4" w:space="0" w:color="auto"/>
            </w:tcBorders>
            <w:vAlign w:val="bottom"/>
          </w:tcPr>
          <w:p w14:paraId="4CAC708F"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b/>
                <w:sz w:val="20"/>
              </w:rPr>
            </w:pPr>
            <w:r w:rsidRPr="002A1D40">
              <w:rPr>
                <w:b/>
                <w:sz w:val="20"/>
              </w:rPr>
              <w:t>4 130</w:t>
            </w:r>
          </w:p>
        </w:tc>
        <w:tc>
          <w:tcPr>
            <w:tcW w:w="270" w:type="dxa"/>
            <w:vAlign w:val="bottom"/>
          </w:tcPr>
          <w:p w14:paraId="0E66EA61"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b/>
                <w:sz w:val="20"/>
              </w:rPr>
            </w:pPr>
          </w:p>
        </w:tc>
        <w:tc>
          <w:tcPr>
            <w:tcW w:w="1260" w:type="dxa"/>
            <w:tcBorders>
              <w:top w:val="single" w:sz="4" w:space="0" w:color="auto"/>
            </w:tcBorders>
            <w:vAlign w:val="bottom"/>
          </w:tcPr>
          <w:p w14:paraId="1D3A4935"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b/>
                <w:sz w:val="20"/>
              </w:rPr>
            </w:pPr>
            <w:r w:rsidRPr="002A1D40">
              <w:rPr>
                <w:b/>
                <w:sz w:val="20"/>
              </w:rPr>
              <w:t>12</w:t>
            </w:r>
          </w:p>
        </w:tc>
        <w:tc>
          <w:tcPr>
            <w:tcW w:w="270" w:type="dxa"/>
            <w:vAlign w:val="bottom"/>
          </w:tcPr>
          <w:p w14:paraId="6017320C"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b/>
                <w:sz w:val="20"/>
              </w:rPr>
            </w:pPr>
          </w:p>
        </w:tc>
        <w:tc>
          <w:tcPr>
            <w:tcW w:w="1260" w:type="dxa"/>
            <w:tcBorders>
              <w:top w:val="single" w:sz="4" w:space="0" w:color="auto"/>
            </w:tcBorders>
            <w:vAlign w:val="bottom"/>
          </w:tcPr>
          <w:p w14:paraId="74E7CE3F"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b/>
                <w:sz w:val="20"/>
              </w:rPr>
            </w:pPr>
            <w:r w:rsidRPr="002A1D40">
              <w:rPr>
                <w:b/>
                <w:sz w:val="20"/>
              </w:rPr>
              <w:t>4 142</w:t>
            </w:r>
          </w:p>
        </w:tc>
      </w:tr>
      <w:tr w:rsidR="006D56A8" w:rsidRPr="006D56A8" w14:paraId="5BBEA745" w14:textId="77777777" w:rsidTr="002A1D40">
        <w:tc>
          <w:tcPr>
            <w:tcW w:w="2988" w:type="dxa"/>
          </w:tcPr>
          <w:p w14:paraId="6672EAC2"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sz w:val="20"/>
              </w:rPr>
            </w:pPr>
            <w:r w:rsidRPr="002A1D40">
              <w:rPr>
                <w:sz w:val="20"/>
              </w:rPr>
              <w:t>Коммерческие расходы</w:t>
            </w:r>
          </w:p>
        </w:tc>
        <w:tc>
          <w:tcPr>
            <w:tcW w:w="270" w:type="dxa"/>
          </w:tcPr>
          <w:p w14:paraId="61A4FF66"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sz w:val="20"/>
              </w:rPr>
            </w:pPr>
          </w:p>
        </w:tc>
        <w:tc>
          <w:tcPr>
            <w:tcW w:w="1260" w:type="dxa"/>
            <w:vAlign w:val="bottom"/>
          </w:tcPr>
          <w:p w14:paraId="11E6CD9D"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sz w:val="20"/>
              </w:rPr>
            </w:pPr>
          </w:p>
        </w:tc>
        <w:tc>
          <w:tcPr>
            <w:tcW w:w="270" w:type="dxa"/>
          </w:tcPr>
          <w:p w14:paraId="5E6AC68B"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sz w:val="20"/>
              </w:rPr>
            </w:pPr>
          </w:p>
        </w:tc>
        <w:tc>
          <w:tcPr>
            <w:tcW w:w="1440" w:type="dxa"/>
            <w:vAlign w:val="bottom"/>
          </w:tcPr>
          <w:p w14:paraId="414F996A" w14:textId="77777777" w:rsidR="006051C5" w:rsidRPr="002A1D40" w:rsidRDefault="006D56A8"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r>
              <w:rPr>
                <w:sz w:val="20"/>
              </w:rPr>
              <w:t>(348)</w:t>
            </w:r>
          </w:p>
        </w:tc>
        <w:tc>
          <w:tcPr>
            <w:tcW w:w="270" w:type="dxa"/>
            <w:vAlign w:val="bottom"/>
          </w:tcPr>
          <w:p w14:paraId="25BD45F6"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p>
        </w:tc>
        <w:tc>
          <w:tcPr>
            <w:tcW w:w="1260" w:type="dxa"/>
            <w:vAlign w:val="bottom"/>
          </w:tcPr>
          <w:p w14:paraId="6931A8A9" w14:textId="77777777" w:rsidR="006051C5" w:rsidRPr="002A1D40" w:rsidRDefault="00920BE0"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r>
              <w:rPr>
                <w:sz w:val="20"/>
              </w:rPr>
              <w:t>(6)</w:t>
            </w:r>
          </w:p>
        </w:tc>
        <w:tc>
          <w:tcPr>
            <w:tcW w:w="270" w:type="dxa"/>
            <w:vAlign w:val="bottom"/>
          </w:tcPr>
          <w:p w14:paraId="31204160"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p>
        </w:tc>
        <w:tc>
          <w:tcPr>
            <w:tcW w:w="1260" w:type="dxa"/>
            <w:vAlign w:val="bottom"/>
          </w:tcPr>
          <w:p w14:paraId="3D78BB85" w14:textId="77777777" w:rsidR="006051C5" w:rsidRPr="002A1D40" w:rsidRDefault="00920BE0"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r>
              <w:rPr>
                <w:sz w:val="20"/>
              </w:rPr>
              <w:t>(354)</w:t>
            </w:r>
          </w:p>
        </w:tc>
      </w:tr>
      <w:tr w:rsidR="006D56A8" w:rsidRPr="006D56A8" w14:paraId="74335BAD" w14:textId="77777777" w:rsidTr="002A1D40">
        <w:tc>
          <w:tcPr>
            <w:tcW w:w="2988" w:type="dxa"/>
          </w:tcPr>
          <w:p w14:paraId="3C23E69F"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sz w:val="20"/>
              </w:rPr>
            </w:pPr>
            <w:r w:rsidRPr="002A1D40">
              <w:rPr>
                <w:sz w:val="20"/>
              </w:rPr>
              <w:t>Административные расходы</w:t>
            </w:r>
          </w:p>
        </w:tc>
        <w:tc>
          <w:tcPr>
            <w:tcW w:w="270" w:type="dxa"/>
          </w:tcPr>
          <w:p w14:paraId="48533276"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sz w:val="20"/>
              </w:rPr>
            </w:pPr>
          </w:p>
        </w:tc>
        <w:tc>
          <w:tcPr>
            <w:tcW w:w="1260" w:type="dxa"/>
            <w:vAlign w:val="bottom"/>
          </w:tcPr>
          <w:p w14:paraId="3AC3A465"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sz w:val="20"/>
              </w:rPr>
            </w:pPr>
          </w:p>
        </w:tc>
        <w:tc>
          <w:tcPr>
            <w:tcW w:w="270" w:type="dxa"/>
          </w:tcPr>
          <w:p w14:paraId="7E869420"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sz w:val="20"/>
              </w:rPr>
            </w:pPr>
          </w:p>
        </w:tc>
        <w:tc>
          <w:tcPr>
            <w:tcW w:w="1440" w:type="dxa"/>
            <w:vAlign w:val="bottom"/>
          </w:tcPr>
          <w:p w14:paraId="0BED7CE0" w14:textId="77777777" w:rsidR="006051C5" w:rsidRPr="002A1D40" w:rsidRDefault="006D56A8"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r>
              <w:rPr>
                <w:sz w:val="20"/>
              </w:rPr>
              <w:t>(1 811)</w:t>
            </w:r>
          </w:p>
        </w:tc>
        <w:tc>
          <w:tcPr>
            <w:tcW w:w="270" w:type="dxa"/>
            <w:vAlign w:val="bottom"/>
          </w:tcPr>
          <w:p w14:paraId="30DC4A8F"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p>
        </w:tc>
        <w:tc>
          <w:tcPr>
            <w:tcW w:w="1260" w:type="dxa"/>
            <w:vAlign w:val="bottom"/>
          </w:tcPr>
          <w:p w14:paraId="0E2517BC" w14:textId="77777777" w:rsidR="006051C5" w:rsidRPr="002A1D40" w:rsidRDefault="00920BE0"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r>
              <w:rPr>
                <w:sz w:val="20"/>
              </w:rPr>
              <w:t>(47)</w:t>
            </w:r>
          </w:p>
        </w:tc>
        <w:tc>
          <w:tcPr>
            <w:tcW w:w="270" w:type="dxa"/>
            <w:vAlign w:val="bottom"/>
          </w:tcPr>
          <w:p w14:paraId="400C3B39"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p>
        </w:tc>
        <w:tc>
          <w:tcPr>
            <w:tcW w:w="1260" w:type="dxa"/>
            <w:vAlign w:val="bottom"/>
          </w:tcPr>
          <w:p w14:paraId="3048CED4" w14:textId="77777777" w:rsidR="006051C5" w:rsidRPr="002A1D40" w:rsidRDefault="00920BE0"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r>
              <w:rPr>
                <w:sz w:val="20"/>
              </w:rPr>
              <w:t>(1 8</w:t>
            </w:r>
            <w:r w:rsidR="00390DB1">
              <w:rPr>
                <w:sz w:val="20"/>
                <w:lang w:val="en-US"/>
              </w:rPr>
              <w:t>58</w:t>
            </w:r>
            <w:r>
              <w:rPr>
                <w:sz w:val="20"/>
              </w:rPr>
              <w:t>)</w:t>
            </w:r>
          </w:p>
        </w:tc>
      </w:tr>
      <w:tr w:rsidR="00920BE0" w:rsidRPr="006D56A8" w14:paraId="5BB7977C" w14:textId="77777777" w:rsidTr="002A1D40">
        <w:tc>
          <w:tcPr>
            <w:tcW w:w="2988" w:type="dxa"/>
          </w:tcPr>
          <w:p w14:paraId="7150F2AE"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sz w:val="20"/>
              </w:rPr>
            </w:pPr>
            <w:r w:rsidRPr="002A1D40">
              <w:rPr>
                <w:sz w:val="20"/>
              </w:rPr>
              <w:t>Результат от выбытия внеоборотных активов</w:t>
            </w:r>
          </w:p>
        </w:tc>
        <w:tc>
          <w:tcPr>
            <w:tcW w:w="270" w:type="dxa"/>
          </w:tcPr>
          <w:p w14:paraId="497B00B6"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sz w:val="20"/>
              </w:rPr>
            </w:pPr>
          </w:p>
        </w:tc>
        <w:tc>
          <w:tcPr>
            <w:tcW w:w="1260" w:type="dxa"/>
            <w:vAlign w:val="bottom"/>
          </w:tcPr>
          <w:p w14:paraId="0ED71791" w14:textId="77777777" w:rsidR="006051C5" w:rsidRPr="002A1D40" w:rsidRDefault="00594ECB"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sz w:val="20"/>
                <w:lang w:val="en-US"/>
              </w:rPr>
            </w:pPr>
            <w:r>
              <w:rPr>
                <w:sz w:val="20"/>
                <w:lang w:val="en-US"/>
              </w:rPr>
              <w:t>(a)</w:t>
            </w:r>
          </w:p>
        </w:tc>
        <w:tc>
          <w:tcPr>
            <w:tcW w:w="270" w:type="dxa"/>
          </w:tcPr>
          <w:p w14:paraId="6CAFDA28"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sz w:val="20"/>
              </w:rPr>
            </w:pPr>
          </w:p>
        </w:tc>
        <w:tc>
          <w:tcPr>
            <w:tcW w:w="1440" w:type="dxa"/>
            <w:vAlign w:val="bottom"/>
          </w:tcPr>
          <w:p w14:paraId="3151317C" w14:textId="77777777" w:rsidR="006051C5" w:rsidRPr="002A1D40" w:rsidRDefault="00920BE0"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r>
              <w:rPr>
                <w:sz w:val="20"/>
              </w:rPr>
              <w:t>7</w:t>
            </w:r>
          </w:p>
        </w:tc>
        <w:tc>
          <w:tcPr>
            <w:tcW w:w="270" w:type="dxa"/>
            <w:vAlign w:val="bottom"/>
          </w:tcPr>
          <w:p w14:paraId="12E42CC1"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p>
        </w:tc>
        <w:tc>
          <w:tcPr>
            <w:tcW w:w="1260" w:type="dxa"/>
            <w:vAlign w:val="bottom"/>
          </w:tcPr>
          <w:p w14:paraId="56959F42" w14:textId="77777777" w:rsidR="006051C5" w:rsidRPr="002A1D40" w:rsidRDefault="00920BE0"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r>
              <w:rPr>
                <w:sz w:val="20"/>
              </w:rPr>
              <w:t>(35)</w:t>
            </w:r>
          </w:p>
        </w:tc>
        <w:tc>
          <w:tcPr>
            <w:tcW w:w="270" w:type="dxa"/>
            <w:vAlign w:val="bottom"/>
          </w:tcPr>
          <w:p w14:paraId="450B9B31"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p>
        </w:tc>
        <w:tc>
          <w:tcPr>
            <w:tcW w:w="1260" w:type="dxa"/>
            <w:vAlign w:val="bottom"/>
          </w:tcPr>
          <w:p w14:paraId="694D7613" w14:textId="77777777" w:rsidR="006051C5" w:rsidRPr="002A1D40" w:rsidRDefault="00920BE0"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r>
              <w:rPr>
                <w:sz w:val="20"/>
              </w:rPr>
              <w:t>(28)</w:t>
            </w:r>
          </w:p>
        </w:tc>
      </w:tr>
      <w:tr w:rsidR="00920BE0" w:rsidRPr="006D56A8" w14:paraId="442F4D52" w14:textId="77777777" w:rsidTr="002A1D40">
        <w:tc>
          <w:tcPr>
            <w:tcW w:w="2988" w:type="dxa"/>
          </w:tcPr>
          <w:p w14:paraId="2D3B4F0F"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sz w:val="20"/>
              </w:rPr>
            </w:pPr>
            <w:r w:rsidRPr="002A1D40">
              <w:rPr>
                <w:sz w:val="20"/>
              </w:rPr>
              <w:t>Прочие операционные расходы, нетто</w:t>
            </w:r>
          </w:p>
        </w:tc>
        <w:tc>
          <w:tcPr>
            <w:tcW w:w="270" w:type="dxa"/>
          </w:tcPr>
          <w:p w14:paraId="5754B236"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sz w:val="20"/>
              </w:rPr>
            </w:pPr>
          </w:p>
        </w:tc>
        <w:tc>
          <w:tcPr>
            <w:tcW w:w="1260" w:type="dxa"/>
            <w:vAlign w:val="bottom"/>
          </w:tcPr>
          <w:p w14:paraId="6745B18F" w14:textId="77777777" w:rsidR="006051C5" w:rsidRPr="002A1D40" w:rsidRDefault="007A65B1"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sz w:val="20"/>
                <w:lang w:val="en-US"/>
              </w:rPr>
            </w:pPr>
            <w:r>
              <w:rPr>
                <w:sz w:val="20"/>
                <w:lang w:val="en-US"/>
              </w:rPr>
              <w:t>(h</w:t>
            </w:r>
            <w:r w:rsidR="00920BE0">
              <w:rPr>
                <w:sz w:val="20"/>
                <w:lang w:val="en-US"/>
              </w:rPr>
              <w:t>)</w:t>
            </w:r>
          </w:p>
        </w:tc>
        <w:tc>
          <w:tcPr>
            <w:tcW w:w="270" w:type="dxa"/>
          </w:tcPr>
          <w:p w14:paraId="77B9A306"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sz w:val="20"/>
              </w:rPr>
            </w:pPr>
          </w:p>
        </w:tc>
        <w:tc>
          <w:tcPr>
            <w:tcW w:w="1440" w:type="dxa"/>
            <w:tcBorders>
              <w:bottom w:val="single" w:sz="4" w:space="0" w:color="auto"/>
            </w:tcBorders>
            <w:vAlign w:val="bottom"/>
          </w:tcPr>
          <w:p w14:paraId="27B0027C" w14:textId="77777777" w:rsidR="006051C5" w:rsidRPr="002A1D40" w:rsidRDefault="00920BE0"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r>
              <w:rPr>
                <w:sz w:val="20"/>
              </w:rPr>
              <w:t>202</w:t>
            </w:r>
          </w:p>
        </w:tc>
        <w:tc>
          <w:tcPr>
            <w:tcW w:w="270" w:type="dxa"/>
            <w:vAlign w:val="bottom"/>
          </w:tcPr>
          <w:p w14:paraId="265C18B4"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p>
        </w:tc>
        <w:tc>
          <w:tcPr>
            <w:tcW w:w="1260" w:type="dxa"/>
            <w:tcBorders>
              <w:bottom w:val="single" w:sz="4" w:space="0" w:color="auto"/>
            </w:tcBorders>
            <w:vAlign w:val="bottom"/>
          </w:tcPr>
          <w:p w14:paraId="362C7A12" w14:textId="77777777" w:rsidR="006051C5" w:rsidRPr="002A1D40" w:rsidRDefault="00920BE0"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r>
              <w:rPr>
                <w:sz w:val="20"/>
              </w:rPr>
              <w:t>(293)</w:t>
            </w:r>
          </w:p>
        </w:tc>
        <w:tc>
          <w:tcPr>
            <w:tcW w:w="270" w:type="dxa"/>
            <w:vAlign w:val="bottom"/>
          </w:tcPr>
          <w:p w14:paraId="6353E5B8"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p>
        </w:tc>
        <w:tc>
          <w:tcPr>
            <w:tcW w:w="1260" w:type="dxa"/>
            <w:tcBorders>
              <w:bottom w:val="single" w:sz="4" w:space="0" w:color="auto"/>
            </w:tcBorders>
            <w:vAlign w:val="bottom"/>
          </w:tcPr>
          <w:p w14:paraId="24A0B43D" w14:textId="77777777" w:rsidR="006051C5" w:rsidRPr="002A1D40" w:rsidRDefault="00920BE0"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r>
              <w:rPr>
                <w:sz w:val="20"/>
              </w:rPr>
              <w:t>(91)</w:t>
            </w:r>
          </w:p>
        </w:tc>
      </w:tr>
      <w:tr w:rsidR="00920BE0" w:rsidRPr="006D56A8" w14:paraId="47FE35E1" w14:textId="77777777" w:rsidTr="002A1D40">
        <w:tc>
          <w:tcPr>
            <w:tcW w:w="2988" w:type="dxa"/>
          </w:tcPr>
          <w:p w14:paraId="65B60F5D"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b/>
                <w:sz w:val="20"/>
              </w:rPr>
            </w:pPr>
            <w:r w:rsidRPr="002A1D40">
              <w:rPr>
                <w:b/>
                <w:sz w:val="20"/>
              </w:rPr>
              <w:t>Результаты операционной деятельности</w:t>
            </w:r>
          </w:p>
        </w:tc>
        <w:tc>
          <w:tcPr>
            <w:tcW w:w="270" w:type="dxa"/>
          </w:tcPr>
          <w:p w14:paraId="1478550E"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b/>
                <w:sz w:val="20"/>
              </w:rPr>
            </w:pPr>
          </w:p>
        </w:tc>
        <w:tc>
          <w:tcPr>
            <w:tcW w:w="1260" w:type="dxa"/>
            <w:vAlign w:val="bottom"/>
          </w:tcPr>
          <w:p w14:paraId="6763ADA2"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b/>
                <w:sz w:val="20"/>
              </w:rPr>
            </w:pPr>
          </w:p>
        </w:tc>
        <w:tc>
          <w:tcPr>
            <w:tcW w:w="270" w:type="dxa"/>
          </w:tcPr>
          <w:p w14:paraId="76091EDA"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b/>
                <w:sz w:val="20"/>
              </w:rPr>
            </w:pPr>
          </w:p>
        </w:tc>
        <w:tc>
          <w:tcPr>
            <w:tcW w:w="1440" w:type="dxa"/>
            <w:tcBorders>
              <w:top w:val="single" w:sz="4" w:space="0" w:color="auto"/>
              <w:bottom w:val="single" w:sz="4" w:space="0" w:color="auto"/>
            </w:tcBorders>
            <w:vAlign w:val="bottom"/>
          </w:tcPr>
          <w:p w14:paraId="56F18CD3"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b/>
                <w:sz w:val="20"/>
              </w:rPr>
            </w:pPr>
            <w:r w:rsidRPr="002A1D40">
              <w:rPr>
                <w:b/>
                <w:sz w:val="20"/>
              </w:rPr>
              <w:t>2 180</w:t>
            </w:r>
          </w:p>
        </w:tc>
        <w:tc>
          <w:tcPr>
            <w:tcW w:w="270" w:type="dxa"/>
            <w:vAlign w:val="bottom"/>
          </w:tcPr>
          <w:p w14:paraId="0BB46FC5"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b/>
                <w:sz w:val="20"/>
              </w:rPr>
            </w:pPr>
          </w:p>
        </w:tc>
        <w:tc>
          <w:tcPr>
            <w:tcW w:w="1260" w:type="dxa"/>
            <w:tcBorders>
              <w:top w:val="single" w:sz="4" w:space="0" w:color="auto"/>
              <w:bottom w:val="single" w:sz="4" w:space="0" w:color="auto"/>
            </w:tcBorders>
            <w:vAlign w:val="bottom"/>
          </w:tcPr>
          <w:p w14:paraId="2430885F"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b/>
                <w:sz w:val="20"/>
              </w:rPr>
            </w:pPr>
            <w:r w:rsidRPr="002A1D40">
              <w:rPr>
                <w:b/>
                <w:sz w:val="20"/>
              </w:rPr>
              <w:t>(369)</w:t>
            </w:r>
          </w:p>
        </w:tc>
        <w:tc>
          <w:tcPr>
            <w:tcW w:w="270" w:type="dxa"/>
            <w:vAlign w:val="bottom"/>
          </w:tcPr>
          <w:p w14:paraId="74EC7A01"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b/>
                <w:sz w:val="20"/>
              </w:rPr>
            </w:pPr>
          </w:p>
        </w:tc>
        <w:tc>
          <w:tcPr>
            <w:tcW w:w="1260" w:type="dxa"/>
            <w:tcBorders>
              <w:top w:val="single" w:sz="4" w:space="0" w:color="auto"/>
              <w:bottom w:val="single" w:sz="4" w:space="0" w:color="auto"/>
            </w:tcBorders>
            <w:vAlign w:val="bottom"/>
          </w:tcPr>
          <w:p w14:paraId="2F115BDF"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b/>
                <w:sz w:val="20"/>
              </w:rPr>
            </w:pPr>
            <w:r w:rsidRPr="002A1D40">
              <w:rPr>
                <w:b/>
                <w:sz w:val="20"/>
              </w:rPr>
              <w:t>1 811</w:t>
            </w:r>
          </w:p>
        </w:tc>
      </w:tr>
      <w:tr w:rsidR="00920BE0" w:rsidRPr="006D56A8" w14:paraId="7E68D81E" w14:textId="77777777" w:rsidTr="002A1D40">
        <w:tc>
          <w:tcPr>
            <w:tcW w:w="2988" w:type="dxa"/>
          </w:tcPr>
          <w:p w14:paraId="7E65D798"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sz w:val="20"/>
              </w:rPr>
            </w:pPr>
            <w:r w:rsidRPr="002A1D40">
              <w:rPr>
                <w:sz w:val="20"/>
              </w:rPr>
              <w:t>Финансовые доходы</w:t>
            </w:r>
          </w:p>
        </w:tc>
        <w:tc>
          <w:tcPr>
            <w:tcW w:w="270" w:type="dxa"/>
          </w:tcPr>
          <w:p w14:paraId="240CE0C6"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sz w:val="20"/>
              </w:rPr>
            </w:pPr>
          </w:p>
        </w:tc>
        <w:tc>
          <w:tcPr>
            <w:tcW w:w="1260" w:type="dxa"/>
            <w:vAlign w:val="bottom"/>
          </w:tcPr>
          <w:p w14:paraId="1D17DDD4"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sz w:val="20"/>
              </w:rPr>
            </w:pPr>
          </w:p>
        </w:tc>
        <w:tc>
          <w:tcPr>
            <w:tcW w:w="270" w:type="dxa"/>
          </w:tcPr>
          <w:p w14:paraId="37A5D5F3"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sz w:val="20"/>
              </w:rPr>
            </w:pPr>
          </w:p>
        </w:tc>
        <w:tc>
          <w:tcPr>
            <w:tcW w:w="1440" w:type="dxa"/>
            <w:tcBorders>
              <w:top w:val="single" w:sz="4" w:space="0" w:color="auto"/>
            </w:tcBorders>
            <w:vAlign w:val="bottom"/>
          </w:tcPr>
          <w:p w14:paraId="700D8D23" w14:textId="77777777" w:rsidR="006051C5" w:rsidRPr="002A1D40" w:rsidRDefault="00920BE0"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r>
              <w:rPr>
                <w:sz w:val="20"/>
              </w:rPr>
              <w:t>2 650</w:t>
            </w:r>
          </w:p>
        </w:tc>
        <w:tc>
          <w:tcPr>
            <w:tcW w:w="270" w:type="dxa"/>
            <w:vAlign w:val="bottom"/>
          </w:tcPr>
          <w:p w14:paraId="52EC6AF4"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p>
        </w:tc>
        <w:tc>
          <w:tcPr>
            <w:tcW w:w="1260" w:type="dxa"/>
            <w:tcBorders>
              <w:top w:val="single" w:sz="4" w:space="0" w:color="auto"/>
            </w:tcBorders>
            <w:vAlign w:val="bottom"/>
          </w:tcPr>
          <w:p w14:paraId="52CFFA91" w14:textId="77777777" w:rsidR="006051C5" w:rsidRPr="002A1D40" w:rsidRDefault="00920BE0"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r>
              <w:rPr>
                <w:sz w:val="20"/>
              </w:rPr>
              <w:t>52</w:t>
            </w:r>
          </w:p>
        </w:tc>
        <w:tc>
          <w:tcPr>
            <w:tcW w:w="270" w:type="dxa"/>
            <w:vAlign w:val="bottom"/>
          </w:tcPr>
          <w:p w14:paraId="0FCC640C"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p>
        </w:tc>
        <w:tc>
          <w:tcPr>
            <w:tcW w:w="1260" w:type="dxa"/>
            <w:tcBorders>
              <w:top w:val="single" w:sz="4" w:space="0" w:color="auto"/>
            </w:tcBorders>
            <w:vAlign w:val="bottom"/>
          </w:tcPr>
          <w:p w14:paraId="2F26CBE5" w14:textId="77777777" w:rsidR="006051C5" w:rsidRPr="002A1D40" w:rsidRDefault="00920BE0"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r>
              <w:rPr>
                <w:sz w:val="20"/>
              </w:rPr>
              <w:t>2 702</w:t>
            </w:r>
          </w:p>
        </w:tc>
      </w:tr>
      <w:tr w:rsidR="00920BE0" w:rsidRPr="006D56A8" w14:paraId="4063F05B" w14:textId="77777777" w:rsidTr="002A1D40">
        <w:tc>
          <w:tcPr>
            <w:tcW w:w="2988" w:type="dxa"/>
          </w:tcPr>
          <w:p w14:paraId="1738057D"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sz w:val="20"/>
              </w:rPr>
            </w:pPr>
            <w:r w:rsidRPr="002A1D40">
              <w:rPr>
                <w:sz w:val="20"/>
              </w:rPr>
              <w:t>Финансовые расходы</w:t>
            </w:r>
          </w:p>
        </w:tc>
        <w:tc>
          <w:tcPr>
            <w:tcW w:w="270" w:type="dxa"/>
          </w:tcPr>
          <w:p w14:paraId="5B37595C"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sz w:val="20"/>
              </w:rPr>
            </w:pPr>
          </w:p>
        </w:tc>
        <w:tc>
          <w:tcPr>
            <w:tcW w:w="1260" w:type="dxa"/>
            <w:vAlign w:val="bottom"/>
          </w:tcPr>
          <w:p w14:paraId="756C0D2A" w14:textId="77777777" w:rsidR="006051C5" w:rsidRPr="002A1D40" w:rsidRDefault="00920BE0"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sz w:val="20"/>
                <w:lang w:val="en-US"/>
              </w:rPr>
            </w:pPr>
            <w:r>
              <w:rPr>
                <w:sz w:val="20"/>
                <w:lang w:val="en-US"/>
              </w:rPr>
              <w:t>(</w:t>
            </w:r>
            <w:r w:rsidR="007A65B1">
              <w:rPr>
                <w:sz w:val="20"/>
                <w:lang w:val="en-US"/>
              </w:rPr>
              <w:t>g</w:t>
            </w:r>
            <w:r>
              <w:rPr>
                <w:sz w:val="20"/>
                <w:lang w:val="en-US"/>
              </w:rPr>
              <w:t>)</w:t>
            </w:r>
          </w:p>
        </w:tc>
        <w:tc>
          <w:tcPr>
            <w:tcW w:w="270" w:type="dxa"/>
          </w:tcPr>
          <w:p w14:paraId="4D41EFEE"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sz w:val="20"/>
              </w:rPr>
            </w:pPr>
          </w:p>
        </w:tc>
        <w:tc>
          <w:tcPr>
            <w:tcW w:w="1440" w:type="dxa"/>
            <w:tcBorders>
              <w:bottom w:val="single" w:sz="4" w:space="0" w:color="auto"/>
            </w:tcBorders>
            <w:vAlign w:val="bottom"/>
          </w:tcPr>
          <w:p w14:paraId="759E580C" w14:textId="77777777" w:rsidR="006051C5" w:rsidRPr="002A1D40" w:rsidRDefault="00920BE0"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r>
              <w:rPr>
                <w:sz w:val="20"/>
              </w:rPr>
              <w:t>(2 991)</w:t>
            </w:r>
          </w:p>
        </w:tc>
        <w:tc>
          <w:tcPr>
            <w:tcW w:w="270" w:type="dxa"/>
            <w:vAlign w:val="bottom"/>
          </w:tcPr>
          <w:p w14:paraId="56A4B55A"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p>
        </w:tc>
        <w:tc>
          <w:tcPr>
            <w:tcW w:w="1260" w:type="dxa"/>
            <w:tcBorders>
              <w:bottom w:val="single" w:sz="4" w:space="0" w:color="auto"/>
            </w:tcBorders>
            <w:vAlign w:val="bottom"/>
          </w:tcPr>
          <w:p w14:paraId="07CE143E" w14:textId="77777777" w:rsidR="006051C5" w:rsidRPr="002A1D40" w:rsidRDefault="00920BE0"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r>
              <w:rPr>
                <w:sz w:val="20"/>
              </w:rPr>
              <w:t>(476)</w:t>
            </w:r>
          </w:p>
        </w:tc>
        <w:tc>
          <w:tcPr>
            <w:tcW w:w="270" w:type="dxa"/>
            <w:vAlign w:val="bottom"/>
          </w:tcPr>
          <w:p w14:paraId="07EB3A23"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p>
        </w:tc>
        <w:tc>
          <w:tcPr>
            <w:tcW w:w="1260" w:type="dxa"/>
            <w:tcBorders>
              <w:bottom w:val="single" w:sz="4" w:space="0" w:color="auto"/>
            </w:tcBorders>
            <w:vAlign w:val="bottom"/>
          </w:tcPr>
          <w:p w14:paraId="6621F940" w14:textId="77777777" w:rsidR="006051C5" w:rsidRPr="002A1D40" w:rsidRDefault="00920BE0"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r>
              <w:rPr>
                <w:sz w:val="20"/>
              </w:rPr>
              <w:t>(3 467)</w:t>
            </w:r>
          </w:p>
        </w:tc>
      </w:tr>
      <w:tr w:rsidR="00920BE0" w:rsidRPr="006D56A8" w14:paraId="2227211D" w14:textId="77777777" w:rsidTr="002A1D40">
        <w:tc>
          <w:tcPr>
            <w:tcW w:w="2988" w:type="dxa"/>
          </w:tcPr>
          <w:p w14:paraId="5508A04F"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b/>
                <w:sz w:val="20"/>
              </w:rPr>
            </w:pPr>
            <w:r w:rsidRPr="002A1D40">
              <w:rPr>
                <w:b/>
                <w:sz w:val="20"/>
              </w:rPr>
              <w:t>Чистые финансовые расходы</w:t>
            </w:r>
          </w:p>
        </w:tc>
        <w:tc>
          <w:tcPr>
            <w:tcW w:w="270" w:type="dxa"/>
          </w:tcPr>
          <w:p w14:paraId="46FADAF4"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b/>
                <w:sz w:val="20"/>
              </w:rPr>
            </w:pPr>
          </w:p>
        </w:tc>
        <w:tc>
          <w:tcPr>
            <w:tcW w:w="1260" w:type="dxa"/>
            <w:vAlign w:val="bottom"/>
          </w:tcPr>
          <w:p w14:paraId="20AE9DD5"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b/>
                <w:sz w:val="20"/>
              </w:rPr>
            </w:pPr>
          </w:p>
        </w:tc>
        <w:tc>
          <w:tcPr>
            <w:tcW w:w="270" w:type="dxa"/>
          </w:tcPr>
          <w:p w14:paraId="65E9AA07"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b/>
                <w:sz w:val="20"/>
              </w:rPr>
            </w:pPr>
          </w:p>
        </w:tc>
        <w:tc>
          <w:tcPr>
            <w:tcW w:w="1440" w:type="dxa"/>
            <w:tcBorders>
              <w:top w:val="single" w:sz="4" w:space="0" w:color="auto"/>
              <w:bottom w:val="single" w:sz="4" w:space="0" w:color="auto"/>
            </w:tcBorders>
            <w:vAlign w:val="bottom"/>
          </w:tcPr>
          <w:p w14:paraId="502CAA7B" w14:textId="66127610"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b/>
                <w:sz w:val="20"/>
              </w:rPr>
            </w:pPr>
            <w:r w:rsidRPr="002A1D40">
              <w:rPr>
                <w:b/>
                <w:sz w:val="20"/>
              </w:rPr>
              <w:t>(34</w:t>
            </w:r>
            <w:r w:rsidR="000B0C44">
              <w:rPr>
                <w:b/>
                <w:sz w:val="20"/>
              </w:rPr>
              <w:t>1</w:t>
            </w:r>
            <w:r w:rsidRPr="002A1D40">
              <w:rPr>
                <w:b/>
                <w:sz w:val="20"/>
              </w:rPr>
              <w:t>)</w:t>
            </w:r>
          </w:p>
        </w:tc>
        <w:tc>
          <w:tcPr>
            <w:tcW w:w="270" w:type="dxa"/>
            <w:vAlign w:val="bottom"/>
          </w:tcPr>
          <w:p w14:paraId="5C9505A7"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b/>
                <w:sz w:val="20"/>
              </w:rPr>
            </w:pPr>
          </w:p>
        </w:tc>
        <w:tc>
          <w:tcPr>
            <w:tcW w:w="1260" w:type="dxa"/>
            <w:tcBorders>
              <w:top w:val="single" w:sz="4" w:space="0" w:color="auto"/>
              <w:bottom w:val="single" w:sz="4" w:space="0" w:color="auto"/>
            </w:tcBorders>
            <w:vAlign w:val="bottom"/>
          </w:tcPr>
          <w:p w14:paraId="5C06B0C2" w14:textId="6D482E5C"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b/>
                <w:sz w:val="20"/>
              </w:rPr>
            </w:pPr>
            <w:r w:rsidRPr="002A1D40">
              <w:rPr>
                <w:b/>
                <w:sz w:val="20"/>
              </w:rPr>
              <w:t>(42</w:t>
            </w:r>
            <w:r w:rsidR="000B0C44">
              <w:rPr>
                <w:b/>
                <w:sz w:val="20"/>
              </w:rPr>
              <w:t>4</w:t>
            </w:r>
            <w:r w:rsidRPr="002A1D40">
              <w:rPr>
                <w:b/>
                <w:sz w:val="20"/>
              </w:rPr>
              <w:t>)</w:t>
            </w:r>
          </w:p>
        </w:tc>
        <w:tc>
          <w:tcPr>
            <w:tcW w:w="270" w:type="dxa"/>
            <w:vAlign w:val="bottom"/>
          </w:tcPr>
          <w:p w14:paraId="07B7DB32"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b/>
                <w:sz w:val="20"/>
              </w:rPr>
            </w:pPr>
          </w:p>
        </w:tc>
        <w:tc>
          <w:tcPr>
            <w:tcW w:w="1260" w:type="dxa"/>
            <w:tcBorders>
              <w:top w:val="single" w:sz="4" w:space="0" w:color="auto"/>
              <w:bottom w:val="single" w:sz="4" w:space="0" w:color="auto"/>
            </w:tcBorders>
            <w:vAlign w:val="bottom"/>
          </w:tcPr>
          <w:p w14:paraId="3360C30A"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b/>
                <w:sz w:val="20"/>
              </w:rPr>
            </w:pPr>
            <w:r w:rsidRPr="002A1D40">
              <w:rPr>
                <w:b/>
                <w:sz w:val="20"/>
              </w:rPr>
              <w:t>(765)</w:t>
            </w:r>
          </w:p>
        </w:tc>
      </w:tr>
      <w:tr w:rsidR="00920BE0" w:rsidRPr="006D56A8" w14:paraId="7472C147" w14:textId="77777777" w:rsidTr="002A1D40">
        <w:tc>
          <w:tcPr>
            <w:tcW w:w="2988" w:type="dxa"/>
          </w:tcPr>
          <w:p w14:paraId="522E1E24"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b/>
                <w:sz w:val="20"/>
              </w:rPr>
            </w:pPr>
            <w:r w:rsidRPr="002A1D40">
              <w:rPr>
                <w:b/>
                <w:sz w:val="20"/>
              </w:rPr>
              <w:t>Прибыль до налогообложения</w:t>
            </w:r>
          </w:p>
        </w:tc>
        <w:tc>
          <w:tcPr>
            <w:tcW w:w="270" w:type="dxa"/>
          </w:tcPr>
          <w:p w14:paraId="4E47254B"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b/>
                <w:sz w:val="20"/>
              </w:rPr>
            </w:pPr>
          </w:p>
        </w:tc>
        <w:tc>
          <w:tcPr>
            <w:tcW w:w="1260" w:type="dxa"/>
            <w:vAlign w:val="bottom"/>
          </w:tcPr>
          <w:p w14:paraId="1A6E7C66"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b/>
                <w:sz w:val="20"/>
              </w:rPr>
            </w:pPr>
          </w:p>
        </w:tc>
        <w:tc>
          <w:tcPr>
            <w:tcW w:w="270" w:type="dxa"/>
          </w:tcPr>
          <w:p w14:paraId="1BA719D7"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b/>
                <w:sz w:val="20"/>
              </w:rPr>
            </w:pPr>
          </w:p>
        </w:tc>
        <w:tc>
          <w:tcPr>
            <w:tcW w:w="1440" w:type="dxa"/>
            <w:tcBorders>
              <w:top w:val="single" w:sz="4" w:space="0" w:color="auto"/>
            </w:tcBorders>
            <w:vAlign w:val="bottom"/>
          </w:tcPr>
          <w:p w14:paraId="74971D33"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b/>
                <w:sz w:val="20"/>
              </w:rPr>
            </w:pPr>
            <w:r w:rsidRPr="002A1D40">
              <w:rPr>
                <w:b/>
                <w:sz w:val="20"/>
              </w:rPr>
              <w:t>1 839</w:t>
            </w:r>
          </w:p>
        </w:tc>
        <w:tc>
          <w:tcPr>
            <w:tcW w:w="270" w:type="dxa"/>
            <w:vAlign w:val="bottom"/>
          </w:tcPr>
          <w:p w14:paraId="64483465"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b/>
                <w:sz w:val="20"/>
              </w:rPr>
            </w:pPr>
          </w:p>
        </w:tc>
        <w:tc>
          <w:tcPr>
            <w:tcW w:w="1260" w:type="dxa"/>
            <w:tcBorders>
              <w:top w:val="single" w:sz="4" w:space="0" w:color="auto"/>
            </w:tcBorders>
            <w:vAlign w:val="bottom"/>
          </w:tcPr>
          <w:p w14:paraId="410F0518"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b/>
                <w:sz w:val="20"/>
              </w:rPr>
            </w:pPr>
            <w:r w:rsidRPr="002A1D40">
              <w:rPr>
                <w:b/>
                <w:sz w:val="20"/>
              </w:rPr>
              <w:t>(793)</w:t>
            </w:r>
          </w:p>
        </w:tc>
        <w:tc>
          <w:tcPr>
            <w:tcW w:w="270" w:type="dxa"/>
            <w:vAlign w:val="bottom"/>
          </w:tcPr>
          <w:p w14:paraId="784353F7"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b/>
                <w:sz w:val="20"/>
              </w:rPr>
            </w:pPr>
          </w:p>
        </w:tc>
        <w:tc>
          <w:tcPr>
            <w:tcW w:w="1260" w:type="dxa"/>
            <w:tcBorders>
              <w:top w:val="single" w:sz="4" w:space="0" w:color="auto"/>
            </w:tcBorders>
            <w:vAlign w:val="bottom"/>
          </w:tcPr>
          <w:p w14:paraId="49F91A4C"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b/>
                <w:sz w:val="20"/>
              </w:rPr>
            </w:pPr>
            <w:r w:rsidRPr="002A1D40">
              <w:rPr>
                <w:b/>
                <w:sz w:val="20"/>
              </w:rPr>
              <w:t>1 046</w:t>
            </w:r>
          </w:p>
        </w:tc>
      </w:tr>
      <w:tr w:rsidR="00920BE0" w:rsidRPr="006D56A8" w14:paraId="20ECADC3" w14:textId="77777777" w:rsidTr="002A1D40">
        <w:tc>
          <w:tcPr>
            <w:tcW w:w="2988" w:type="dxa"/>
          </w:tcPr>
          <w:p w14:paraId="716DC1AB"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sz w:val="20"/>
              </w:rPr>
            </w:pPr>
            <w:r w:rsidRPr="002A1D40">
              <w:rPr>
                <w:sz w:val="20"/>
              </w:rPr>
              <w:t>Расход по налогу на прибыль</w:t>
            </w:r>
          </w:p>
        </w:tc>
        <w:tc>
          <w:tcPr>
            <w:tcW w:w="270" w:type="dxa"/>
          </w:tcPr>
          <w:p w14:paraId="1AABA726"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sz w:val="20"/>
              </w:rPr>
            </w:pPr>
          </w:p>
        </w:tc>
        <w:tc>
          <w:tcPr>
            <w:tcW w:w="1260" w:type="dxa"/>
            <w:vAlign w:val="bottom"/>
          </w:tcPr>
          <w:p w14:paraId="4638112E" w14:textId="77777777" w:rsidR="006051C5" w:rsidRPr="002A1D40" w:rsidRDefault="007A65B1"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sz w:val="20"/>
                <w:lang w:val="en-US"/>
              </w:rPr>
            </w:pPr>
            <w:r>
              <w:rPr>
                <w:sz w:val="20"/>
                <w:lang w:val="en-US"/>
              </w:rPr>
              <w:t>(f</w:t>
            </w:r>
            <w:r w:rsidR="00920BE0">
              <w:rPr>
                <w:sz w:val="20"/>
                <w:lang w:val="en-US"/>
              </w:rPr>
              <w:t>)</w:t>
            </w:r>
          </w:p>
        </w:tc>
        <w:tc>
          <w:tcPr>
            <w:tcW w:w="270" w:type="dxa"/>
          </w:tcPr>
          <w:p w14:paraId="6FF7EA46"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sz w:val="20"/>
              </w:rPr>
            </w:pPr>
          </w:p>
        </w:tc>
        <w:tc>
          <w:tcPr>
            <w:tcW w:w="1440" w:type="dxa"/>
            <w:tcBorders>
              <w:bottom w:val="single" w:sz="4" w:space="0" w:color="auto"/>
            </w:tcBorders>
            <w:vAlign w:val="bottom"/>
          </w:tcPr>
          <w:p w14:paraId="14E37419" w14:textId="77777777" w:rsidR="006051C5" w:rsidRPr="002A1D40" w:rsidRDefault="00920BE0"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r>
              <w:rPr>
                <w:sz w:val="20"/>
              </w:rPr>
              <w:t>(448)</w:t>
            </w:r>
          </w:p>
        </w:tc>
        <w:tc>
          <w:tcPr>
            <w:tcW w:w="270" w:type="dxa"/>
            <w:vAlign w:val="bottom"/>
          </w:tcPr>
          <w:p w14:paraId="74E98F83"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p>
        </w:tc>
        <w:tc>
          <w:tcPr>
            <w:tcW w:w="1260" w:type="dxa"/>
            <w:tcBorders>
              <w:bottom w:val="single" w:sz="4" w:space="0" w:color="auto"/>
            </w:tcBorders>
            <w:vAlign w:val="bottom"/>
          </w:tcPr>
          <w:p w14:paraId="3F3389C7" w14:textId="77777777" w:rsidR="006051C5" w:rsidRPr="002A1D40" w:rsidRDefault="00920BE0"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r>
              <w:rPr>
                <w:sz w:val="20"/>
              </w:rPr>
              <w:t>270</w:t>
            </w:r>
          </w:p>
        </w:tc>
        <w:tc>
          <w:tcPr>
            <w:tcW w:w="270" w:type="dxa"/>
            <w:vAlign w:val="bottom"/>
          </w:tcPr>
          <w:p w14:paraId="3739746E"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p>
        </w:tc>
        <w:tc>
          <w:tcPr>
            <w:tcW w:w="1260" w:type="dxa"/>
            <w:tcBorders>
              <w:bottom w:val="single" w:sz="4" w:space="0" w:color="auto"/>
            </w:tcBorders>
            <w:vAlign w:val="bottom"/>
          </w:tcPr>
          <w:p w14:paraId="32347156" w14:textId="77777777" w:rsidR="006051C5" w:rsidRPr="002A1D40" w:rsidRDefault="00920BE0"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r>
              <w:rPr>
                <w:sz w:val="20"/>
              </w:rPr>
              <w:t>(178)</w:t>
            </w:r>
          </w:p>
        </w:tc>
      </w:tr>
      <w:tr w:rsidR="00920BE0" w:rsidRPr="006D56A8" w14:paraId="3F3AB021" w14:textId="77777777" w:rsidTr="002A1D40">
        <w:tc>
          <w:tcPr>
            <w:tcW w:w="2988" w:type="dxa"/>
          </w:tcPr>
          <w:p w14:paraId="32D2CA30"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b/>
                <w:sz w:val="20"/>
              </w:rPr>
            </w:pPr>
            <w:r w:rsidRPr="002A1D40">
              <w:rPr>
                <w:b/>
                <w:sz w:val="20"/>
              </w:rPr>
              <w:t>Прибыль за отчетный год</w:t>
            </w:r>
          </w:p>
        </w:tc>
        <w:tc>
          <w:tcPr>
            <w:tcW w:w="270" w:type="dxa"/>
          </w:tcPr>
          <w:p w14:paraId="5BA35DB1"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b/>
                <w:sz w:val="20"/>
              </w:rPr>
            </w:pPr>
          </w:p>
        </w:tc>
        <w:tc>
          <w:tcPr>
            <w:tcW w:w="1260" w:type="dxa"/>
            <w:vAlign w:val="bottom"/>
          </w:tcPr>
          <w:p w14:paraId="254E295E"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b/>
                <w:sz w:val="20"/>
              </w:rPr>
            </w:pPr>
          </w:p>
        </w:tc>
        <w:tc>
          <w:tcPr>
            <w:tcW w:w="270" w:type="dxa"/>
          </w:tcPr>
          <w:p w14:paraId="4295BB5D"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b/>
                <w:sz w:val="20"/>
              </w:rPr>
            </w:pPr>
          </w:p>
        </w:tc>
        <w:tc>
          <w:tcPr>
            <w:tcW w:w="1440" w:type="dxa"/>
            <w:tcBorders>
              <w:top w:val="single" w:sz="4" w:space="0" w:color="auto"/>
              <w:bottom w:val="double" w:sz="4" w:space="0" w:color="auto"/>
            </w:tcBorders>
            <w:vAlign w:val="bottom"/>
          </w:tcPr>
          <w:p w14:paraId="0541ABD1"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b/>
                <w:sz w:val="20"/>
              </w:rPr>
            </w:pPr>
            <w:r w:rsidRPr="002A1D40">
              <w:rPr>
                <w:b/>
                <w:sz w:val="20"/>
              </w:rPr>
              <w:t>1 391</w:t>
            </w:r>
          </w:p>
        </w:tc>
        <w:tc>
          <w:tcPr>
            <w:tcW w:w="270" w:type="dxa"/>
            <w:vAlign w:val="bottom"/>
          </w:tcPr>
          <w:p w14:paraId="436919E9"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b/>
                <w:sz w:val="20"/>
              </w:rPr>
            </w:pPr>
          </w:p>
        </w:tc>
        <w:tc>
          <w:tcPr>
            <w:tcW w:w="1260" w:type="dxa"/>
            <w:tcBorders>
              <w:top w:val="single" w:sz="4" w:space="0" w:color="auto"/>
              <w:bottom w:val="double" w:sz="4" w:space="0" w:color="auto"/>
            </w:tcBorders>
            <w:vAlign w:val="bottom"/>
          </w:tcPr>
          <w:p w14:paraId="3213E732"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b/>
                <w:sz w:val="20"/>
              </w:rPr>
            </w:pPr>
            <w:r w:rsidRPr="002A1D40">
              <w:rPr>
                <w:b/>
                <w:sz w:val="20"/>
              </w:rPr>
              <w:t>(523)</w:t>
            </w:r>
          </w:p>
        </w:tc>
        <w:tc>
          <w:tcPr>
            <w:tcW w:w="270" w:type="dxa"/>
            <w:vAlign w:val="bottom"/>
          </w:tcPr>
          <w:p w14:paraId="4099440D"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b/>
                <w:sz w:val="20"/>
              </w:rPr>
            </w:pPr>
          </w:p>
        </w:tc>
        <w:tc>
          <w:tcPr>
            <w:tcW w:w="1260" w:type="dxa"/>
            <w:tcBorders>
              <w:top w:val="single" w:sz="4" w:space="0" w:color="auto"/>
              <w:bottom w:val="double" w:sz="4" w:space="0" w:color="auto"/>
            </w:tcBorders>
            <w:vAlign w:val="bottom"/>
          </w:tcPr>
          <w:p w14:paraId="52D48D39"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b/>
                <w:sz w:val="20"/>
              </w:rPr>
            </w:pPr>
            <w:r w:rsidRPr="002A1D40">
              <w:rPr>
                <w:b/>
                <w:sz w:val="20"/>
              </w:rPr>
              <w:t>868</w:t>
            </w:r>
          </w:p>
        </w:tc>
      </w:tr>
      <w:tr w:rsidR="00920BE0" w:rsidRPr="006D56A8" w14:paraId="507E49C3" w14:textId="77777777" w:rsidTr="002A1D40">
        <w:tc>
          <w:tcPr>
            <w:tcW w:w="2988" w:type="dxa"/>
          </w:tcPr>
          <w:p w14:paraId="4983B575" w14:textId="77777777" w:rsidR="00920BE0" w:rsidRPr="002A1D40" w:rsidRDefault="006051C5" w:rsidP="00920BE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b/>
                <w:sz w:val="20"/>
              </w:rPr>
            </w:pPr>
            <w:r w:rsidRPr="002A1D40">
              <w:rPr>
                <w:b/>
                <w:sz w:val="20"/>
              </w:rPr>
              <w:t>Прочий совокупный расход</w:t>
            </w:r>
          </w:p>
        </w:tc>
        <w:tc>
          <w:tcPr>
            <w:tcW w:w="270" w:type="dxa"/>
          </w:tcPr>
          <w:p w14:paraId="5CD530AE" w14:textId="77777777" w:rsidR="00920BE0" w:rsidRPr="002A1D40" w:rsidRDefault="00920BE0" w:rsidP="00920BE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sz w:val="20"/>
              </w:rPr>
            </w:pPr>
          </w:p>
        </w:tc>
        <w:tc>
          <w:tcPr>
            <w:tcW w:w="1260" w:type="dxa"/>
            <w:vAlign w:val="bottom"/>
          </w:tcPr>
          <w:p w14:paraId="79B9619E"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sz w:val="20"/>
              </w:rPr>
            </w:pPr>
          </w:p>
        </w:tc>
        <w:tc>
          <w:tcPr>
            <w:tcW w:w="270" w:type="dxa"/>
          </w:tcPr>
          <w:p w14:paraId="57E2E581" w14:textId="77777777" w:rsidR="00920BE0" w:rsidRPr="002A1D40" w:rsidRDefault="00920BE0" w:rsidP="00920BE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sz w:val="20"/>
              </w:rPr>
            </w:pPr>
          </w:p>
        </w:tc>
        <w:tc>
          <w:tcPr>
            <w:tcW w:w="1440" w:type="dxa"/>
            <w:tcBorders>
              <w:top w:val="double" w:sz="4" w:space="0" w:color="auto"/>
            </w:tcBorders>
            <w:vAlign w:val="bottom"/>
          </w:tcPr>
          <w:p w14:paraId="368B707D" w14:textId="77777777" w:rsidR="00920BE0" w:rsidRDefault="00920BE0" w:rsidP="00920BE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p>
        </w:tc>
        <w:tc>
          <w:tcPr>
            <w:tcW w:w="270" w:type="dxa"/>
            <w:vAlign w:val="bottom"/>
          </w:tcPr>
          <w:p w14:paraId="1E673119" w14:textId="77777777" w:rsidR="00920BE0" w:rsidRPr="002A1D40" w:rsidRDefault="00920BE0" w:rsidP="00920BE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p>
        </w:tc>
        <w:tc>
          <w:tcPr>
            <w:tcW w:w="1260" w:type="dxa"/>
            <w:tcBorders>
              <w:top w:val="double" w:sz="4" w:space="0" w:color="auto"/>
            </w:tcBorders>
            <w:vAlign w:val="bottom"/>
          </w:tcPr>
          <w:p w14:paraId="77D33CB5" w14:textId="77777777" w:rsidR="00920BE0" w:rsidRDefault="00920BE0" w:rsidP="00920BE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p>
        </w:tc>
        <w:tc>
          <w:tcPr>
            <w:tcW w:w="270" w:type="dxa"/>
            <w:vAlign w:val="bottom"/>
          </w:tcPr>
          <w:p w14:paraId="7DCCE788" w14:textId="77777777" w:rsidR="00920BE0" w:rsidRPr="002A1D40" w:rsidRDefault="00920BE0" w:rsidP="00920BE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p>
        </w:tc>
        <w:tc>
          <w:tcPr>
            <w:tcW w:w="1260" w:type="dxa"/>
            <w:tcBorders>
              <w:top w:val="double" w:sz="4" w:space="0" w:color="auto"/>
            </w:tcBorders>
            <w:vAlign w:val="bottom"/>
          </w:tcPr>
          <w:p w14:paraId="38DB4F4F" w14:textId="77777777" w:rsidR="00920BE0" w:rsidRDefault="00920BE0" w:rsidP="00920BE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p>
        </w:tc>
      </w:tr>
      <w:tr w:rsidR="00920BE0" w:rsidRPr="006D56A8" w14:paraId="792B10EE" w14:textId="77777777" w:rsidTr="002A1D40">
        <w:tc>
          <w:tcPr>
            <w:tcW w:w="2988" w:type="dxa"/>
          </w:tcPr>
          <w:p w14:paraId="17E0A34C" w14:textId="77777777" w:rsidR="00920BE0" w:rsidRPr="002A1D40" w:rsidRDefault="00920BE0" w:rsidP="00920BE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sz w:val="20"/>
              </w:rPr>
            </w:pPr>
            <w:r>
              <w:rPr>
                <w:sz w:val="20"/>
              </w:rPr>
              <w:t>Курсовые разницы при пересчете показателей финансовой отчетности в валюту представления</w:t>
            </w:r>
          </w:p>
        </w:tc>
        <w:tc>
          <w:tcPr>
            <w:tcW w:w="270" w:type="dxa"/>
          </w:tcPr>
          <w:p w14:paraId="1FE54BD7" w14:textId="77777777" w:rsidR="00920BE0" w:rsidRPr="002A1D40" w:rsidRDefault="00920BE0" w:rsidP="00920BE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sz w:val="20"/>
              </w:rPr>
            </w:pPr>
          </w:p>
        </w:tc>
        <w:tc>
          <w:tcPr>
            <w:tcW w:w="1260" w:type="dxa"/>
            <w:vAlign w:val="bottom"/>
          </w:tcPr>
          <w:p w14:paraId="3A9B378B" w14:textId="77777777" w:rsidR="006051C5" w:rsidRPr="002A1D40" w:rsidRDefault="00594ECB"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sz w:val="20"/>
                <w:lang w:val="en-US"/>
              </w:rPr>
            </w:pPr>
            <w:r>
              <w:rPr>
                <w:sz w:val="20"/>
                <w:lang w:val="en-US"/>
              </w:rPr>
              <w:t>(d)</w:t>
            </w:r>
          </w:p>
        </w:tc>
        <w:tc>
          <w:tcPr>
            <w:tcW w:w="270" w:type="dxa"/>
          </w:tcPr>
          <w:p w14:paraId="6FAEB16D" w14:textId="77777777" w:rsidR="00920BE0" w:rsidRPr="002A1D40" w:rsidRDefault="00920BE0" w:rsidP="00920BE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sz w:val="20"/>
              </w:rPr>
            </w:pPr>
          </w:p>
        </w:tc>
        <w:tc>
          <w:tcPr>
            <w:tcW w:w="1440" w:type="dxa"/>
            <w:vAlign w:val="bottom"/>
          </w:tcPr>
          <w:p w14:paraId="1BD98BF3" w14:textId="77777777" w:rsidR="00920BE0" w:rsidRDefault="00495B20" w:rsidP="00920BE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r>
              <w:rPr>
                <w:sz w:val="20"/>
              </w:rPr>
              <w:t>-</w:t>
            </w:r>
          </w:p>
        </w:tc>
        <w:tc>
          <w:tcPr>
            <w:tcW w:w="270" w:type="dxa"/>
            <w:vAlign w:val="bottom"/>
          </w:tcPr>
          <w:p w14:paraId="03DAABBE" w14:textId="77777777" w:rsidR="00920BE0" w:rsidRPr="002A1D40" w:rsidRDefault="00920BE0" w:rsidP="00920BE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p>
        </w:tc>
        <w:tc>
          <w:tcPr>
            <w:tcW w:w="1260" w:type="dxa"/>
            <w:vAlign w:val="bottom"/>
          </w:tcPr>
          <w:p w14:paraId="76FB4FEB" w14:textId="77777777" w:rsidR="00920BE0" w:rsidRPr="002A1D40" w:rsidRDefault="00594ECB" w:rsidP="00920BE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lang w:val="en-US"/>
              </w:rPr>
            </w:pPr>
            <w:r>
              <w:rPr>
                <w:sz w:val="20"/>
                <w:lang w:val="en-US"/>
              </w:rPr>
              <w:t>(1 177)</w:t>
            </w:r>
          </w:p>
        </w:tc>
        <w:tc>
          <w:tcPr>
            <w:tcW w:w="270" w:type="dxa"/>
            <w:vAlign w:val="bottom"/>
          </w:tcPr>
          <w:p w14:paraId="2235D78B" w14:textId="77777777" w:rsidR="00920BE0" w:rsidRPr="002A1D40" w:rsidRDefault="00920BE0" w:rsidP="00920BE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p>
        </w:tc>
        <w:tc>
          <w:tcPr>
            <w:tcW w:w="1260" w:type="dxa"/>
            <w:vAlign w:val="bottom"/>
          </w:tcPr>
          <w:p w14:paraId="069ABC00" w14:textId="77777777" w:rsidR="00920BE0" w:rsidRDefault="00495B20" w:rsidP="00920BE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r>
              <w:rPr>
                <w:sz w:val="20"/>
              </w:rPr>
              <w:t>(1 177)</w:t>
            </w:r>
          </w:p>
        </w:tc>
      </w:tr>
      <w:tr w:rsidR="00920BE0" w:rsidRPr="006D56A8" w14:paraId="68DF7DC1" w14:textId="77777777" w:rsidTr="002A1D40">
        <w:tc>
          <w:tcPr>
            <w:tcW w:w="2988" w:type="dxa"/>
          </w:tcPr>
          <w:p w14:paraId="04357EDD" w14:textId="77777777" w:rsidR="00920BE0" w:rsidRPr="002A1D40" w:rsidRDefault="00920BE0" w:rsidP="00920BE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sz w:val="20"/>
              </w:rPr>
            </w:pPr>
            <w:r>
              <w:rPr>
                <w:sz w:val="20"/>
              </w:rPr>
              <w:t>Актуарные убытки по планам с установленными выплатами</w:t>
            </w:r>
          </w:p>
        </w:tc>
        <w:tc>
          <w:tcPr>
            <w:tcW w:w="270" w:type="dxa"/>
          </w:tcPr>
          <w:p w14:paraId="13509644" w14:textId="77777777" w:rsidR="00920BE0" w:rsidRPr="002A1D40" w:rsidRDefault="00920BE0" w:rsidP="00920BE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sz w:val="20"/>
              </w:rPr>
            </w:pPr>
          </w:p>
        </w:tc>
        <w:tc>
          <w:tcPr>
            <w:tcW w:w="1260" w:type="dxa"/>
            <w:vAlign w:val="bottom"/>
          </w:tcPr>
          <w:p w14:paraId="15A1681A" w14:textId="77777777" w:rsidR="006051C5" w:rsidRPr="002A1D40" w:rsidRDefault="00594ECB"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sz w:val="20"/>
                <w:lang w:val="en-US"/>
              </w:rPr>
            </w:pPr>
            <w:r>
              <w:rPr>
                <w:sz w:val="20"/>
                <w:lang w:val="en-US"/>
              </w:rPr>
              <w:t>(c)</w:t>
            </w:r>
          </w:p>
        </w:tc>
        <w:tc>
          <w:tcPr>
            <w:tcW w:w="270" w:type="dxa"/>
          </w:tcPr>
          <w:p w14:paraId="6C23662A" w14:textId="77777777" w:rsidR="00920BE0" w:rsidRPr="002A1D40" w:rsidRDefault="00920BE0" w:rsidP="00920BE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sz w:val="20"/>
              </w:rPr>
            </w:pPr>
          </w:p>
        </w:tc>
        <w:tc>
          <w:tcPr>
            <w:tcW w:w="1440" w:type="dxa"/>
            <w:tcBorders>
              <w:bottom w:val="single" w:sz="4" w:space="0" w:color="auto"/>
            </w:tcBorders>
            <w:vAlign w:val="bottom"/>
          </w:tcPr>
          <w:p w14:paraId="2513465B" w14:textId="77777777" w:rsidR="00920BE0" w:rsidRDefault="00495B20" w:rsidP="00920BE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r>
              <w:rPr>
                <w:sz w:val="20"/>
              </w:rPr>
              <w:t>-</w:t>
            </w:r>
          </w:p>
        </w:tc>
        <w:tc>
          <w:tcPr>
            <w:tcW w:w="270" w:type="dxa"/>
            <w:vAlign w:val="bottom"/>
          </w:tcPr>
          <w:p w14:paraId="6F7ED684" w14:textId="77777777" w:rsidR="00920BE0" w:rsidRPr="002A1D40" w:rsidRDefault="00920BE0" w:rsidP="00920BE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p>
        </w:tc>
        <w:tc>
          <w:tcPr>
            <w:tcW w:w="1260" w:type="dxa"/>
            <w:tcBorders>
              <w:bottom w:val="single" w:sz="4" w:space="0" w:color="auto"/>
            </w:tcBorders>
            <w:vAlign w:val="bottom"/>
          </w:tcPr>
          <w:p w14:paraId="6FF86E67" w14:textId="77777777" w:rsidR="00920BE0" w:rsidRPr="002A1D40" w:rsidRDefault="00594ECB" w:rsidP="00920BE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lang w:val="en-US"/>
              </w:rPr>
            </w:pPr>
            <w:r>
              <w:rPr>
                <w:sz w:val="20"/>
                <w:lang w:val="en-US"/>
              </w:rPr>
              <w:t>(33)</w:t>
            </w:r>
          </w:p>
        </w:tc>
        <w:tc>
          <w:tcPr>
            <w:tcW w:w="270" w:type="dxa"/>
            <w:vAlign w:val="bottom"/>
          </w:tcPr>
          <w:p w14:paraId="28B0475A" w14:textId="77777777" w:rsidR="00920BE0" w:rsidRPr="002A1D40" w:rsidRDefault="00920BE0" w:rsidP="00920BE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p>
        </w:tc>
        <w:tc>
          <w:tcPr>
            <w:tcW w:w="1260" w:type="dxa"/>
            <w:tcBorders>
              <w:bottom w:val="single" w:sz="4" w:space="0" w:color="auto"/>
            </w:tcBorders>
            <w:vAlign w:val="bottom"/>
          </w:tcPr>
          <w:p w14:paraId="0DAE0AC2" w14:textId="77777777" w:rsidR="00920BE0" w:rsidRDefault="00495B20" w:rsidP="00920BE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sz w:val="20"/>
              </w:rPr>
            </w:pPr>
            <w:r>
              <w:rPr>
                <w:sz w:val="20"/>
              </w:rPr>
              <w:t>(33)</w:t>
            </w:r>
          </w:p>
        </w:tc>
      </w:tr>
      <w:tr w:rsidR="00920BE0" w:rsidRPr="006D56A8" w14:paraId="1C003528" w14:textId="77777777" w:rsidTr="002A1D40">
        <w:tc>
          <w:tcPr>
            <w:tcW w:w="2988" w:type="dxa"/>
          </w:tcPr>
          <w:p w14:paraId="60E847AD" w14:textId="77777777" w:rsidR="00920BE0" w:rsidRPr="002A1D40" w:rsidRDefault="006051C5" w:rsidP="00920BE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b/>
                <w:sz w:val="20"/>
              </w:rPr>
            </w:pPr>
            <w:r w:rsidRPr="002A1D40">
              <w:rPr>
                <w:b/>
                <w:sz w:val="20"/>
              </w:rPr>
              <w:t>Прочий совокупный расход за отчетный год, за вычетом налога на прибыль</w:t>
            </w:r>
          </w:p>
        </w:tc>
        <w:tc>
          <w:tcPr>
            <w:tcW w:w="270" w:type="dxa"/>
          </w:tcPr>
          <w:p w14:paraId="4A12ADA2" w14:textId="77777777" w:rsidR="00920BE0" w:rsidRPr="002A1D40" w:rsidRDefault="00920BE0" w:rsidP="00920BE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sz w:val="20"/>
              </w:rPr>
            </w:pPr>
          </w:p>
        </w:tc>
        <w:tc>
          <w:tcPr>
            <w:tcW w:w="1260" w:type="dxa"/>
            <w:vAlign w:val="bottom"/>
          </w:tcPr>
          <w:p w14:paraId="499C0E5F"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sz w:val="20"/>
              </w:rPr>
            </w:pPr>
          </w:p>
        </w:tc>
        <w:tc>
          <w:tcPr>
            <w:tcW w:w="270" w:type="dxa"/>
          </w:tcPr>
          <w:p w14:paraId="02E02948" w14:textId="77777777" w:rsidR="00920BE0" w:rsidRPr="002A1D40" w:rsidRDefault="00920BE0" w:rsidP="00920BE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sz w:val="20"/>
              </w:rPr>
            </w:pPr>
          </w:p>
        </w:tc>
        <w:tc>
          <w:tcPr>
            <w:tcW w:w="1440" w:type="dxa"/>
            <w:tcBorders>
              <w:top w:val="single" w:sz="4" w:space="0" w:color="auto"/>
              <w:bottom w:val="single" w:sz="4" w:space="0" w:color="auto"/>
            </w:tcBorders>
            <w:vAlign w:val="bottom"/>
          </w:tcPr>
          <w:p w14:paraId="6C9C6FAB" w14:textId="77777777" w:rsidR="00920BE0" w:rsidRPr="002A1D40" w:rsidRDefault="006051C5" w:rsidP="00920BE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b/>
                <w:sz w:val="20"/>
              </w:rPr>
            </w:pPr>
            <w:r w:rsidRPr="002A1D40">
              <w:rPr>
                <w:b/>
                <w:sz w:val="20"/>
              </w:rPr>
              <w:t>-</w:t>
            </w:r>
          </w:p>
        </w:tc>
        <w:tc>
          <w:tcPr>
            <w:tcW w:w="270" w:type="dxa"/>
            <w:vAlign w:val="bottom"/>
          </w:tcPr>
          <w:p w14:paraId="4874DC06" w14:textId="77777777" w:rsidR="00920BE0" w:rsidRPr="002A1D40" w:rsidRDefault="00920BE0" w:rsidP="00920BE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b/>
                <w:sz w:val="20"/>
              </w:rPr>
            </w:pPr>
          </w:p>
        </w:tc>
        <w:tc>
          <w:tcPr>
            <w:tcW w:w="1260" w:type="dxa"/>
            <w:tcBorders>
              <w:top w:val="single" w:sz="4" w:space="0" w:color="auto"/>
              <w:bottom w:val="single" w:sz="4" w:space="0" w:color="auto"/>
            </w:tcBorders>
            <w:vAlign w:val="bottom"/>
          </w:tcPr>
          <w:p w14:paraId="4629A81F" w14:textId="77777777" w:rsidR="00920BE0" w:rsidRPr="002A1D40" w:rsidRDefault="006051C5" w:rsidP="00920BE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b/>
                <w:sz w:val="20"/>
                <w:lang w:val="en-US"/>
              </w:rPr>
            </w:pPr>
            <w:r w:rsidRPr="002A1D40">
              <w:rPr>
                <w:b/>
                <w:sz w:val="20"/>
              </w:rPr>
              <w:t>(1 210)</w:t>
            </w:r>
          </w:p>
        </w:tc>
        <w:tc>
          <w:tcPr>
            <w:tcW w:w="270" w:type="dxa"/>
            <w:vAlign w:val="bottom"/>
          </w:tcPr>
          <w:p w14:paraId="47239437" w14:textId="77777777" w:rsidR="00920BE0" w:rsidRPr="002A1D40" w:rsidRDefault="00920BE0" w:rsidP="00920BE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b/>
                <w:sz w:val="20"/>
              </w:rPr>
            </w:pPr>
          </w:p>
        </w:tc>
        <w:tc>
          <w:tcPr>
            <w:tcW w:w="1260" w:type="dxa"/>
            <w:tcBorders>
              <w:top w:val="single" w:sz="4" w:space="0" w:color="auto"/>
              <w:bottom w:val="single" w:sz="4" w:space="0" w:color="auto"/>
            </w:tcBorders>
            <w:vAlign w:val="bottom"/>
          </w:tcPr>
          <w:p w14:paraId="3AF9CB7C" w14:textId="77777777" w:rsidR="00920BE0" w:rsidRPr="002A1D40" w:rsidRDefault="006051C5" w:rsidP="00920BE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b/>
                <w:sz w:val="20"/>
              </w:rPr>
            </w:pPr>
            <w:r w:rsidRPr="002A1D40">
              <w:rPr>
                <w:b/>
                <w:sz w:val="20"/>
              </w:rPr>
              <w:t>(1 210)</w:t>
            </w:r>
          </w:p>
        </w:tc>
      </w:tr>
      <w:tr w:rsidR="00920BE0" w:rsidRPr="006D56A8" w14:paraId="50CA994C" w14:textId="77777777" w:rsidTr="002A1D40">
        <w:tc>
          <w:tcPr>
            <w:tcW w:w="2988" w:type="dxa"/>
          </w:tcPr>
          <w:p w14:paraId="4F040297" w14:textId="77777777" w:rsidR="00920BE0" w:rsidRPr="002A1D40" w:rsidRDefault="006051C5" w:rsidP="00920BE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b/>
                <w:sz w:val="20"/>
              </w:rPr>
            </w:pPr>
            <w:r w:rsidRPr="002A1D40">
              <w:rPr>
                <w:b/>
                <w:sz w:val="20"/>
              </w:rPr>
              <w:t>Общий совокупный расход за отчетный год</w:t>
            </w:r>
          </w:p>
        </w:tc>
        <w:tc>
          <w:tcPr>
            <w:tcW w:w="270" w:type="dxa"/>
          </w:tcPr>
          <w:p w14:paraId="67E44A7F" w14:textId="77777777" w:rsidR="00920BE0" w:rsidRPr="002A1D40" w:rsidRDefault="00920BE0" w:rsidP="00920BE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sz w:val="20"/>
              </w:rPr>
            </w:pPr>
          </w:p>
        </w:tc>
        <w:tc>
          <w:tcPr>
            <w:tcW w:w="1260" w:type="dxa"/>
            <w:vAlign w:val="bottom"/>
          </w:tcPr>
          <w:p w14:paraId="3C0ADCB4"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sz w:val="20"/>
              </w:rPr>
            </w:pPr>
          </w:p>
        </w:tc>
        <w:tc>
          <w:tcPr>
            <w:tcW w:w="270" w:type="dxa"/>
          </w:tcPr>
          <w:p w14:paraId="07C1B4D2" w14:textId="77777777" w:rsidR="00920BE0" w:rsidRPr="002A1D40" w:rsidRDefault="00920BE0" w:rsidP="00920BE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sz w:val="20"/>
              </w:rPr>
            </w:pPr>
          </w:p>
        </w:tc>
        <w:tc>
          <w:tcPr>
            <w:tcW w:w="1440" w:type="dxa"/>
            <w:tcBorders>
              <w:top w:val="single" w:sz="4" w:space="0" w:color="auto"/>
              <w:bottom w:val="double" w:sz="4" w:space="0" w:color="auto"/>
            </w:tcBorders>
            <w:vAlign w:val="bottom"/>
          </w:tcPr>
          <w:p w14:paraId="2D427E15" w14:textId="77777777" w:rsidR="00920BE0" w:rsidRPr="002A1D40" w:rsidRDefault="006051C5" w:rsidP="00920BE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b/>
                <w:sz w:val="20"/>
              </w:rPr>
            </w:pPr>
            <w:r w:rsidRPr="002A1D40">
              <w:rPr>
                <w:b/>
                <w:sz w:val="20"/>
              </w:rPr>
              <w:t>1 391</w:t>
            </w:r>
          </w:p>
        </w:tc>
        <w:tc>
          <w:tcPr>
            <w:tcW w:w="270" w:type="dxa"/>
            <w:vAlign w:val="bottom"/>
          </w:tcPr>
          <w:p w14:paraId="6AEBC265" w14:textId="77777777" w:rsidR="00920BE0" w:rsidRPr="002A1D40" w:rsidRDefault="00920BE0" w:rsidP="00920BE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b/>
                <w:sz w:val="20"/>
              </w:rPr>
            </w:pPr>
          </w:p>
        </w:tc>
        <w:tc>
          <w:tcPr>
            <w:tcW w:w="1260" w:type="dxa"/>
            <w:tcBorders>
              <w:top w:val="single" w:sz="4" w:space="0" w:color="auto"/>
              <w:bottom w:val="double" w:sz="4" w:space="0" w:color="auto"/>
            </w:tcBorders>
            <w:vAlign w:val="bottom"/>
          </w:tcPr>
          <w:p w14:paraId="718D8391" w14:textId="77777777" w:rsidR="00920BE0" w:rsidRPr="002A1D40" w:rsidRDefault="006051C5" w:rsidP="00920BE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b/>
                <w:sz w:val="20"/>
                <w:lang w:val="en-US"/>
              </w:rPr>
            </w:pPr>
            <w:r w:rsidRPr="002A1D40">
              <w:rPr>
                <w:b/>
                <w:sz w:val="20"/>
              </w:rPr>
              <w:t>(1 733)</w:t>
            </w:r>
          </w:p>
        </w:tc>
        <w:tc>
          <w:tcPr>
            <w:tcW w:w="270" w:type="dxa"/>
            <w:vAlign w:val="bottom"/>
          </w:tcPr>
          <w:p w14:paraId="5CFD3AA6" w14:textId="77777777" w:rsidR="00920BE0" w:rsidRPr="002A1D40" w:rsidRDefault="00920BE0" w:rsidP="00920BE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b/>
                <w:sz w:val="20"/>
              </w:rPr>
            </w:pPr>
          </w:p>
        </w:tc>
        <w:tc>
          <w:tcPr>
            <w:tcW w:w="1260" w:type="dxa"/>
            <w:tcBorders>
              <w:top w:val="single" w:sz="4" w:space="0" w:color="auto"/>
              <w:bottom w:val="double" w:sz="4" w:space="0" w:color="auto"/>
            </w:tcBorders>
            <w:vAlign w:val="bottom"/>
          </w:tcPr>
          <w:p w14:paraId="79BFDE93" w14:textId="77777777" w:rsidR="00920BE0" w:rsidRPr="002A1D40" w:rsidRDefault="006051C5" w:rsidP="00920BE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right"/>
              <w:rPr>
                <w:b/>
                <w:sz w:val="20"/>
              </w:rPr>
            </w:pPr>
            <w:r w:rsidRPr="002A1D40">
              <w:rPr>
                <w:b/>
                <w:sz w:val="20"/>
              </w:rPr>
              <w:t>(342)</w:t>
            </w:r>
          </w:p>
        </w:tc>
      </w:tr>
    </w:tbl>
    <w:p w14:paraId="0767E808" w14:textId="77777777" w:rsidR="006051C5" w:rsidRPr="002A1D40"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135"/>
        <w:jc w:val="both"/>
        <w:rPr>
          <w:lang w:val="ru-RU"/>
        </w:rPr>
      </w:pPr>
    </w:p>
    <w:p w14:paraId="383D3234" w14:textId="77777777" w:rsidR="006051C5" w:rsidRDefault="00920BE0"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135"/>
        <w:jc w:val="both"/>
        <w:rPr>
          <w:lang w:val="ru-RU"/>
        </w:rPr>
      </w:pPr>
      <w:r>
        <w:rPr>
          <w:lang w:val="ru-RU"/>
        </w:rPr>
        <w:t>Основные трансформационные корректировки относятся к следующему:</w:t>
      </w:r>
    </w:p>
    <w:p w14:paraId="1EBBD0AE" w14:textId="77777777" w:rsidR="006051C5" w:rsidRDefault="00956CFA"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135"/>
        <w:jc w:val="both"/>
        <w:rPr>
          <w:lang w:val="ru-RU"/>
        </w:rPr>
      </w:pPr>
      <w:r>
        <w:rPr>
          <w:lang w:val="ru-RU"/>
        </w:rPr>
        <w:t>(а) себестоимость основных средств была определена в соответствии с принципом, изложенным в примечании 2(a</w:t>
      </w:r>
      <w:r w:rsidR="006051C5" w:rsidRPr="002A1D40">
        <w:rPr>
          <w:lang w:val="ru-RU"/>
        </w:rPr>
        <w:t>);</w:t>
      </w:r>
    </w:p>
    <w:p w14:paraId="26416A3F" w14:textId="77777777" w:rsidR="006051C5" w:rsidRDefault="00956CFA"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135"/>
        <w:jc w:val="both"/>
        <w:rPr>
          <w:lang w:val="ru-RU"/>
        </w:rPr>
      </w:pPr>
      <w:r>
        <w:rPr>
          <w:lang w:val="ru-RU"/>
        </w:rPr>
        <w:t>(</w:t>
      </w:r>
      <w:r>
        <w:t>b</w:t>
      </w:r>
      <w:r w:rsidR="006051C5" w:rsidRPr="002A1D40">
        <w:rPr>
          <w:lang w:val="ru-RU"/>
        </w:rPr>
        <w:t xml:space="preserve">) </w:t>
      </w:r>
      <w:r>
        <w:rPr>
          <w:lang w:val="ru-RU"/>
        </w:rPr>
        <w:t>в отчете о финансовом положении произведен</w:t>
      </w:r>
      <w:r w:rsidR="00DD6E51">
        <w:rPr>
          <w:lang w:val="ru-RU"/>
        </w:rPr>
        <w:t>а</w:t>
      </w:r>
      <w:r>
        <w:rPr>
          <w:lang w:val="ru-RU"/>
        </w:rPr>
        <w:t xml:space="preserve"> элиминация НДС в составе торговой и прочей дебиторской задолженности и прочих оборотных активов против торговой и прочей кредиторской задолженности и прочих обязательств</w:t>
      </w:r>
      <w:r w:rsidR="006051C5" w:rsidRPr="002A1D40">
        <w:rPr>
          <w:lang w:val="ru-RU"/>
        </w:rPr>
        <w:t>;</w:t>
      </w:r>
    </w:p>
    <w:p w14:paraId="3695ADDB" w14:textId="77777777" w:rsidR="006051C5" w:rsidRDefault="00956CFA"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135"/>
        <w:jc w:val="both"/>
        <w:rPr>
          <w:lang w:val="ru-RU"/>
        </w:rPr>
      </w:pPr>
      <w:r>
        <w:rPr>
          <w:lang w:val="ru-RU"/>
        </w:rPr>
        <w:lastRenderedPageBreak/>
        <w:t xml:space="preserve">(с) </w:t>
      </w:r>
      <w:r w:rsidR="00FB6442">
        <w:rPr>
          <w:lang w:val="ru-RU"/>
        </w:rPr>
        <w:t xml:space="preserve">в отчете о финансовом положении </w:t>
      </w:r>
      <w:r>
        <w:rPr>
          <w:lang w:val="ru-RU"/>
        </w:rPr>
        <w:t>начис</w:t>
      </w:r>
      <w:r w:rsidR="00FB6442">
        <w:rPr>
          <w:lang w:val="ru-RU"/>
        </w:rPr>
        <w:t>лен</w:t>
      </w:r>
      <w:r>
        <w:rPr>
          <w:lang w:val="ru-RU"/>
        </w:rPr>
        <w:t xml:space="preserve"> резерв в сумме накопленных актуарных прибылей/убытков в отношении обязательств по пенсионному обеспечению,</w:t>
      </w:r>
      <w:r w:rsidR="00FB6442">
        <w:rPr>
          <w:lang w:val="ru-RU"/>
        </w:rPr>
        <w:t xml:space="preserve"> в отчете о совокупном доходе </w:t>
      </w:r>
      <w:r w:rsidR="00DD6E51">
        <w:rPr>
          <w:lang w:val="ru-RU"/>
        </w:rPr>
        <w:t xml:space="preserve">отражен соответствующий </w:t>
      </w:r>
      <w:r w:rsidR="00FB6442">
        <w:rPr>
          <w:lang w:val="ru-RU"/>
        </w:rPr>
        <w:t xml:space="preserve">актуарный убыток отчетного </w:t>
      </w:r>
      <w:r w:rsidR="00DD6E51">
        <w:rPr>
          <w:lang w:val="ru-RU"/>
        </w:rPr>
        <w:t>периода</w:t>
      </w:r>
      <w:r w:rsidR="006051C5" w:rsidRPr="002A1D40">
        <w:rPr>
          <w:lang w:val="ru-RU"/>
        </w:rPr>
        <w:t>;</w:t>
      </w:r>
    </w:p>
    <w:p w14:paraId="273B8287" w14:textId="77777777" w:rsidR="00B00916" w:rsidRPr="00594ECB" w:rsidRDefault="00956CFA" w:rsidP="00B00916">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135"/>
        <w:jc w:val="both"/>
        <w:rPr>
          <w:lang w:val="ru-RU"/>
        </w:rPr>
      </w:pPr>
      <w:r>
        <w:rPr>
          <w:lang w:val="ru-RU"/>
        </w:rPr>
        <w:t xml:space="preserve">(d) </w:t>
      </w:r>
      <w:r w:rsidR="00594ECB">
        <w:rPr>
          <w:lang w:val="ru-RU"/>
        </w:rPr>
        <w:t>п</w:t>
      </w:r>
      <w:r w:rsidR="00B00916">
        <w:rPr>
          <w:lang w:val="ru-RU"/>
        </w:rPr>
        <w:t xml:space="preserve">ри переходе на МСФО </w:t>
      </w:r>
      <w:r w:rsidR="00DD6E51">
        <w:rPr>
          <w:lang w:val="ru-RU"/>
        </w:rPr>
        <w:t xml:space="preserve">Компания перевела данную финансовую отчетность из функциональной валюты в валюту представления </w:t>
      </w:r>
      <w:r w:rsidR="00B00916">
        <w:rPr>
          <w:lang w:val="ru-RU"/>
        </w:rPr>
        <w:t>на основании принципов, изложенных в примечании 2(с)</w:t>
      </w:r>
      <w:r w:rsidR="00DD6E51">
        <w:rPr>
          <w:lang w:val="ru-RU"/>
        </w:rPr>
        <w:t xml:space="preserve">. </w:t>
      </w:r>
      <w:proofErr w:type="gramStart"/>
      <w:r w:rsidR="00DD6E51">
        <w:rPr>
          <w:lang w:val="ru-RU"/>
        </w:rPr>
        <w:t>Таким образом, Компания начислила соответствующие курсовые разницы в отчете о совокупном доходе и соответствующий резерв в отчете о финансовом положении</w:t>
      </w:r>
      <w:r w:rsidR="006051C5" w:rsidRPr="002A1D40">
        <w:rPr>
          <w:lang w:val="ru-RU"/>
        </w:rPr>
        <w:t>;</w:t>
      </w:r>
      <w:proofErr w:type="gramEnd"/>
    </w:p>
    <w:p w14:paraId="310B31F6" w14:textId="77777777" w:rsidR="006051C5"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135"/>
        <w:jc w:val="both"/>
        <w:rPr>
          <w:lang w:val="ru-RU"/>
        </w:rPr>
      </w:pPr>
      <w:r w:rsidRPr="002A1D40">
        <w:rPr>
          <w:lang w:val="ru-RU"/>
        </w:rPr>
        <w:t>(</w:t>
      </w:r>
      <w:r w:rsidR="00B00916">
        <w:t>e</w:t>
      </w:r>
      <w:r w:rsidRPr="002A1D40">
        <w:rPr>
          <w:lang w:val="ru-RU"/>
        </w:rPr>
        <w:t xml:space="preserve">) </w:t>
      </w:r>
      <w:r w:rsidR="00956CFA">
        <w:rPr>
          <w:lang w:val="ru-RU"/>
        </w:rPr>
        <w:t>в отчете о финансовом положении произведен</w:t>
      </w:r>
      <w:r w:rsidRPr="002A1D40">
        <w:rPr>
          <w:lang w:val="ru-RU"/>
        </w:rPr>
        <w:t>а</w:t>
      </w:r>
      <w:r w:rsidR="00956CFA">
        <w:rPr>
          <w:lang w:val="ru-RU"/>
        </w:rPr>
        <w:t xml:space="preserve"> реклассификация обязательств, таких как резервы и торговая и прочая кредиторская задолженность</w:t>
      </w:r>
      <w:r w:rsidR="00DD6E51">
        <w:rPr>
          <w:lang w:val="ru-RU"/>
        </w:rPr>
        <w:t xml:space="preserve"> в соответствии с принципами МСФО</w:t>
      </w:r>
      <w:r w:rsidR="00956CFA">
        <w:rPr>
          <w:lang w:val="ru-RU"/>
        </w:rPr>
        <w:t>, начислены обязательства по планам с установленными выплатами</w:t>
      </w:r>
      <w:r w:rsidR="00594ECB">
        <w:rPr>
          <w:lang w:val="ru-RU"/>
        </w:rPr>
        <w:t>;</w:t>
      </w:r>
    </w:p>
    <w:p w14:paraId="158877B2" w14:textId="77777777" w:rsidR="006051C5" w:rsidRDefault="00956CFA"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135"/>
        <w:jc w:val="both"/>
        <w:rPr>
          <w:lang w:val="ru-RU"/>
        </w:rPr>
      </w:pPr>
      <w:r>
        <w:rPr>
          <w:lang w:val="ru-RU"/>
        </w:rPr>
        <w:t>(</w:t>
      </w:r>
      <w:r w:rsidR="00B00916">
        <w:t>f</w:t>
      </w:r>
      <w:r w:rsidR="006051C5" w:rsidRPr="002A1D40">
        <w:rPr>
          <w:lang w:val="ru-RU"/>
        </w:rPr>
        <w:t>)</w:t>
      </w:r>
      <w:r>
        <w:rPr>
          <w:lang w:val="ru-RU"/>
        </w:rPr>
        <w:t xml:space="preserve"> </w:t>
      </w:r>
      <w:r w:rsidR="00DD6E51">
        <w:rPr>
          <w:lang w:val="ru-RU"/>
        </w:rPr>
        <w:t>Компания произвела пересчет</w:t>
      </w:r>
      <w:r>
        <w:rPr>
          <w:lang w:val="ru-RU"/>
        </w:rPr>
        <w:t xml:space="preserve"> обязательств в отношении временных разниц, возникающих между балансовой стоимостью активов и обязательств, в связи с изменением последних при переходе на МСФО</w:t>
      </w:r>
      <w:r w:rsidR="00276A08">
        <w:rPr>
          <w:lang w:val="ru-RU"/>
        </w:rPr>
        <w:t>;</w:t>
      </w:r>
      <w:r w:rsidR="006051C5" w:rsidRPr="002A1D40">
        <w:rPr>
          <w:lang w:val="ru-RU"/>
        </w:rPr>
        <w:t xml:space="preserve"> </w:t>
      </w:r>
      <w:r w:rsidR="00276A08">
        <w:rPr>
          <w:lang w:val="ru-RU"/>
        </w:rPr>
        <w:t>сумма отложенных налоговых обязательств отражена за вычетом отложенных налоговых активов</w:t>
      </w:r>
      <w:r w:rsidR="00DD6E51">
        <w:rPr>
          <w:lang w:val="ru-RU"/>
        </w:rPr>
        <w:t>;</w:t>
      </w:r>
    </w:p>
    <w:p w14:paraId="2F64AC86" w14:textId="77777777" w:rsidR="006051C5" w:rsidRDefault="006051C5"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135"/>
        <w:jc w:val="both"/>
        <w:rPr>
          <w:lang w:val="ru-RU"/>
        </w:rPr>
      </w:pPr>
      <w:r w:rsidRPr="002A1D40">
        <w:rPr>
          <w:lang w:val="ru-RU"/>
        </w:rPr>
        <w:t>(</w:t>
      </w:r>
      <w:r w:rsidR="00B00916">
        <w:t>g</w:t>
      </w:r>
      <w:r w:rsidRPr="002A1D40">
        <w:rPr>
          <w:lang w:val="ru-RU"/>
        </w:rPr>
        <w:t xml:space="preserve">) </w:t>
      </w:r>
      <w:r w:rsidR="004F34CF" w:rsidRPr="005837E9">
        <w:rPr>
          <w:lang w:val="ru-RU"/>
        </w:rPr>
        <w:t xml:space="preserve">в отчете о финансовом положении </w:t>
      </w:r>
      <w:r w:rsidR="004F34CF">
        <w:rPr>
          <w:lang w:val="ru-RU"/>
        </w:rPr>
        <w:t>отражена справедливая стоимость производных финансовых инструментов; в отчете о совокупном доходе отражены реализованная часть контрактов по приобретению электроэнергии, признанная в себестоимости</w:t>
      </w:r>
      <w:r w:rsidR="003D4F49">
        <w:rPr>
          <w:lang w:val="ru-RU"/>
        </w:rPr>
        <w:t>,</w:t>
      </w:r>
      <w:r w:rsidR="00956CFA">
        <w:rPr>
          <w:lang w:val="ru-RU"/>
        </w:rPr>
        <w:t xml:space="preserve"> и изменение в оценке справедливой стоимост</w:t>
      </w:r>
      <w:r w:rsidR="003D4F49">
        <w:rPr>
          <w:lang w:val="ru-RU"/>
        </w:rPr>
        <w:t>и, признанное</w:t>
      </w:r>
      <w:r w:rsidR="00956CFA">
        <w:rPr>
          <w:lang w:val="ru-RU"/>
        </w:rPr>
        <w:t xml:space="preserve"> в составе финансовых расходов</w:t>
      </w:r>
      <w:r w:rsidR="008963C8">
        <w:rPr>
          <w:lang w:val="ru-RU"/>
        </w:rPr>
        <w:t>;</w:t>
      </w:r>
    </w:p>
    <w:p w14:paraId="443B67BF" w14:textId="77777777" w:rsidR="006051C5" w:rsidRDefault="00956CFA"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135"/>
        <w:jc w:val="both"/>
        <w:rPr>
          <w:lang w:val="ru-RU"/>
        </w:rPr>
      </w:pPr>
      <w:r>
        <w:rPr>
          <w:lang w:val="ru-RU"/>
        </w:rPr>
        <w:t>(</w:t>
      </w:r>
      <w:r w:rsidR="00B00916">
        <w:t>h</w:t>
      </w:r>
      <w:r w:rsidR="006051C5" w:rsidRPr="002A1D40">
        <w:rPr>
          <w:lang w:val="ru-RU"/>
        </w:rPr>
        <w:t xml:space="preserve">) </w:t>
      </w:r>
      <w:r>
        <w:rPr>
          <w:lang w:val="ru-RU"/>
        </w:rPr>
        <w:t>в отчете о совокупном доходе был</w:t>
      </w:r>
      <w:r w:rsidR="008963C8">
        <w:rPr>
          <w:lang w:val="ru-RU"/>
        </w:rPr>
        <w:t>а</w:t>
      </w:r>
      <w:r>
        <w:rPr>
          <w:lang w:val="ru-RU"/>
        </w:rPr>
        <w:t xml:space="preserve"> произведена </w:t>
      </w:r>
      <w:proofErr w:type="spellStart"/>
      <w:r>
        <w:rPr>
          <w:lang w:val="ru-RU"/>
        </w:rPr>
        <w:t>реклассификация</w:t>
      </w:r>
      <w:proofErr w:type="spellEnd"/>
      <w:r>
        <w:rPr>
          <w:lang w:val="ru-RU"/>
        </w:rPr>
        <w:t xml:space="preserve"> расходов между функциями, такими как себестоимость продаж и прочие операционные расходы, нетто</w:t>
      </w:r>
      <w:r w:rsidR="00594ECB">
        <w:rPr>
          <w:lang w:val="ru-RU"/>
        </w:rPr>
        <w:t>.</w:t>
      </w:r>
    </w:p>
    <w:p w14:paraId="3607E6C6" w14:textId="77777777" w:rsidR="0003149E" w:rsidRDefault="00FB6442" w:rsidP="002A1D40">
      <w:pPr>
        <w:pStyle w:val="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135"/>
        <w:jc w:val="both"/>
        <w:rPr>
          <w:lang w:val="ru-RU"/>
        </w:rPr>
      </w:pPr>
      <w:r>
        <w:rPr>
          <w:lang w:val="ru-RU"/>
        </w:rPr>
        <w:t>В отчете о движении денежных средств не было существенных изменений за год, закончившийся 31 декабря 2012 года</w:t>
      </w:r>
      <w:r w:rsidR="006051C5" w:rsidRPr="002A1D40">
        <w:rPr>
          <w:lang w:val="ru-RU"/>
        </w:rPr>
        <w:t>.</w:t>
      </w:r>
    </w:p>
    <w:sectPr w:rsidR="0003149E" w:rsidSect="002A1D40">
      <w:pgSz w:w="11907" w:h="16840" w:code="9"/>
      <w:pgMar w:top="1814" w:right="1296" w:bottom="1411" w:left="1296" w:header="965"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8F2768" w14:textId="77777777" w:rsidR="00343F1E" w:rsidRDefault="00343F1E" w:rsidP="007A0946">
      <w:r>
        <w:separator/>
      </w:r>
    </w:p>
  </w:endnote>
  <w:endnote w:type="continuationSeparator" w:id="0">
    <w:p w14:paraId="3704FDEB" w14:textId="77777777" w:rsidR="00343F1E" w:rsidRDefault="00343F1E" w:rsidP="007A0946">
      <w:r>
        <w:continuationSeparator/>
      </w:r>
    </w:p>
  </w:endnote>
  <w:endnote w:type="continuationNotice" w:id="1">
    <w:p w14:paraId="00A970F7" w14:textId="77777777" w:rsidR="00343F1E" w:rsidRDefault="00343F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Bold">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0"/>
    <w:family w:val="roman"/>
    <w:notTrueType/>
    <w:pitch w:val="default"/>
  </w:font>
  <w:font w:name="CG Times">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Univers 45 Light">
    <w:altName w:val="Times New Roman"/>
    <w:charset w:val="00"/>
    <w:family w:val="auto"/>
    <w:pitch w:val="variable"/>
    <w:sig w:usb0="80000023" w:usb1="00000000" w:usb2="00000000" w:usb3="00000000" w:csb0="00000001" w:csb1="00000000"/>
  </w:font>
  <w:font w:name="Times">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Univers 55">
    <w:charset w:val="00"/>
    <w:family w:val="auto"/>
    <w:pitch w:val="variable"/>
    <w:sig w:usb0="8000002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wiss Light 10pt">
    <w:altName w:val="Arial"/>
    <w:panose1 w:val="00000000000000000000"/>
    <w:charset w:val="00"/>
    <w:family w:val="swiss"/>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203" w:usb1="00000000" w:usb2="00000000" w:usb3="00000000" w:csb0="00000005" w:csb1="00000000"/>
  </w:font>
  <w:font w:name="KPMG Logo">
    <w:charset w:val="00"/>
    <w:family w:val="auto"/>
    <w:pitch w:val="variable"/>
    <w:sig w:usb0="00000003" w:usb1="00000000" w:usb2="00000000" w:usb3="00000000" w:csb0="00000001" w:csb1="00000000"/>
  </w:font>
  <w:font w:name="方正楷体_GBK">
    <w:altName w:val="Arial Unicode MS"/>
    <w:panose1 w:val="00000000000000000000"/>
    <w:charset w:val="86"/>
    <w:family w:val="script"/>
    <w:notTrueType/>
    <w:pitch w:val="fixed"/>
    <w:sig w:usb0="00000001" w:usb1="080E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STKaiti">
    <w:altName w:val="Arial Unicode MS"/>
    <w:charset w:val="86"/>
    <w:family w:val="auto"/>
    <w:pitch w:val="variable"/>
    <w:sig w:usb0="00000000" w:usb1="080F0000" w:usb2="00000010" w:usb3="00000000" w:csb0="0004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EAF728" w14:textId="77777777" w:rsidR="00343F1E" w:rsidRDefault="00343F1E" w:rsidP="00A271E2">
    <w:pPr>
      <w:pStyle w:val="a9"/>
      <w:framePr w:wrap="around" w:vAnchor="text" w:hAnchor="margin" w:xAlign="right" w:y="1"/>
    </w:pPr>
    <w:r>
      <w:fldChar w:fldCharType="begin"/>
    </w:r>
    <w:r>
      <w:instrText xml:space="preserve">PAGE  </w:instrText>
    </w:r>
    <w:r>
      <w:fldChar w:fldCharType="separate"/>
    </w:r>
    <w:r>
      <w:rPr>
        <w:noProof/>
      </w:rPr>
      <w:t>152</w:t>
    </w:r>
    <w:r>
      <w:rPr>
        <w:noProof/>
      </w:rPr>
      <w:fldChar w:fldCharType="end"/>
    </w:r>
  </w:p>
  <w:p w14:paraId="1718C38D" w14:textId="77777777" w:rsidR="00343F1E" w:rsidRDefault="00343F1E">
    <w:pPr>
      <w:pStyle w:val="a9"/>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AB1955" w14:textId="77777777" w:rsidR="00343F1E" w:rsidRPr="0070693E" w:rsidRDefault="00343F1E" w:rsidP="00A271E2">
    <w:pPr>
      <w:pStyle w:val="a9"/>
      <w:framePr w:wrap="around" w:vAnchor="text" w:hAnchor="margin" w:xAlign="right" w:y="1"/>
      <w:rPr>
        <w:rStyle w:val="afa"/>
        <w:sz w:val="20"/>
        <w:szCs w:val="20"/>
      </w:rPr>
    </w:pPr>
    <w:r w:rsidRPr="0070693E">
      <w:rPr>
        <w:rStyle w:val="afa"/>
        <w:sz w:val="20"/>
        <w:szCs w:val="20"/>
      </w:rPr>
      <w:fldChar w:fldCharType="begin"/>
    </w:r>
    <w:r w:rsidRPr="0070693E">
      <w:rPr>
        <w:rStyle w:val="afa"/>
        <w:sz w:val="20"/>
        <w:szCs w:val="20"/>
      </w:rPr>
      <w:instrText xml:space="preserve">PAGE  </w:instrText>
    </w:r>
    <w:r w:rsidRPr="0070693E">
      <w:rPr>
        <w:rStyle w:val="afa"/>
        <w:sz w:val="20"/>
        <w:szCs w:val="20"/>
      </w:rPr>
      <w:fldChar w:fldCharType="separate"/>
    </w:r>
    <w:r w:rsidR="002205A6">
      <w:rPr>
        <w:rStyle w:val="afa"/>
        <w:noProof/>
        <w:sz w:val="20"/>
        <w:szCs w:val="20"/>
      </w:rPr>
      <w:t>30</w:t>
    </w:r>
    <w:r w:rsidRPr="0070693E">
      <w:rPr>
        <w:rStyle w:val="afa"/>
        <w:sz w:val="20"/>
        <w:szCs w:val="20"/>
      </w:rPr>
      <w:fldChar w:fldCharType="end"/>
    </w:r>
  </w:p>
  <w:p w14:paraId="47F7A068" w14:textId="77777777" w:rsidR="00343F1E" w:rsidRPr="0036533B" w:rsidRDefault="00343F1E" w:rsidP="00A271E2">
    <w:pPr>
      <w:pStyle w:val="a9"/>
      <w:ind w:right="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AAFD40" w14:textId="77777777" w:rsidR="00343F1E" w:rsidRPr="00D67D56" w:rsidRDefault="00343F1E" w:rsidP="00A271E2">
    <w:pPr>
      <w:pStyle w:val="a2"/>
      <w:jc w:val="right"/>
      <w:rPr>
        <w:sz w:val="20"/>
      </w:rPr>
    </w:pPr>
    <w:r w:rsidRPr="00D67D56">
      <w:rPr>
        <w:rStyle w:val="afa"/>
        <w:sz w:val="20"/>
      </w:rPr>
      <w:fldChar w:fldCharType="begin"/>
    </w:r>
    <w:r w:rsidRPr="00D67D56">
      <w:rPr>
        <w:rStyle w:val="afa"/>
        <w:sz w:val="20"/>
      </w:rPr>
      <w:instrText xml:space="preserve"> PAGE </w:instrText>
    </w:r>
    <w:r w:rsidRPr="00D67D56">
      <w:rPr>
        <w:rStyle w:val="afa"/>
        <w:sz w:val="20"/>
      </w:rPr>
      <w:fldChar w:fldCharType="separate"/>
    </w:r>
    <w:r w:rsidR="002205A6">
      <w:rPr>
        <w:rStyle w:val="afa"/>
        <w:noProof/>
        <w:sz w:val="20"/>
      </w:rPr>
      <w:t>56</w:t>
    </w:r>
    <w:r w:rsidRPr="00D67D56">
      <w:rPr>
        <w:rStyle w:val="afa"/>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4BB21B" w14:textId="77777777" w:rsidR="00343F1E" w:rsidRDefault="00343F1E">
    <w:pPr>
      <w:pStyle w:val="a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4247"/>
      <w:gridCol w:w="4366"/>
    </w:tblGrid>
    <w:tr w:rsidR="00343F1E" w:rsidRPr="00343F1E" w14:paraId="4B4DCFCF" w14:textId="77777777" w:rsidTr="00A271E2">
      <w:tc>
        <w:tcPr>
          <w:tcW w:w="4247" w:type="dxa"/>
          <w:shd w:val="clear" w:color="auto" w:fill="auto"/>
        </w:tcPr>
        <w:p w14:paraId="724CDF99" w14:textId="77777777" w:rsidR="00343F1E" w:rsidRPr="008D2138" w:rsidRDefault="00343F1E" w:rsidP="00A271E2">
          <w:pPr>
            <w:pStyle w:val="a2"/>
            <w:spacing w:before="120" w:after="120" w:line="120" w:lineRule="atLeast"/>
            <w:rPr>
              <w:sz w:val="13"/>
              <w:szCs w:val="13"/>
              <w:lang w:val="ru-RU"/>
            </w:rPr>
          </w:pPr>
          <w:proofErr w:type="spellStart"/>
          <w:r>
            <w:rPr>
              <w:sz w:val="13"/>
              <w:szCs w:val="13"/>
              <w:lang w:val="ru-RU"/>
            </w:rPr>
            <w:t>Аудируемое</w:t>
          </w:r>
          <w:proofErr w:type="spellEnd"/>
          <w:r>
            <w:rPr>
              <w:sz w:val="13"/>
              <w:szCs w:val="13"/>
              <w:lang w:val="ru-RU"/>
            </w:rPr>
            <w:t xml:space="preserve"> лицо: </w:t>
          </w:r>
          <w:r w:rsidRPr="008D2138">
            <w:rPr>
              <w:sz w:val="13"/>
              <w:szCs w:val="13"/>
              <w:lang w:val="ru-RU"/>
            </w:rPr>
            <w:t>ОАО «РУСАЛ Братск»</w:t>
          </w:r>
        </w:p>
        <w:p w14:paraId="0A2AE5A0" w14:textId="77777777" w:rsidR="00343F1E" w:rsidRPr="004979CC" w:rsidRDefault="00343F1E" w:rsidP="00A271E2">
          <w:pPr>
            <w:pStyle w:val="a2"/>
            <w:spacing w:before="120" w:after="120" w:line="120" w:lineRule="atLeast"/>
            <w:rPr>
              <w:sz w:val="13"/>
              <w:szCs w:val="13"/>
              <w:lang w:val="ru-RU"/>
            </w:rPr>
          </w:pPr>
          <w:r w:rsidRPr="00F11D1B">
            <w:rPr>
              <w:sz w:val="13"/>
              <w:szCs w:val="13"/>
              <w:lang w:val="ru-RU"/>
            </w:rPr>
            <w:t>Зарегистрировано постановлением главы администрации города Братска. Свидетельство от 26 ноября 1992 года № 1102.</w:t>
          </w:r>
        </w:p>
        <w:p w14:paraId="2AB7D41D" w14:textId="77777777" w:rsidR="00343F1E" w:rsidRPr="004979CC" w:rsidRDefault="00343F1E" w:rsidP="00A271E2">
          <w:pPr>
            <w:pStyle w:val="a2"/>
            <w:spacing w:before="120" w:after="120" w:line="120" w:lineRule="atLeast"/>
            <w:rPr>
              <w:sz w:val="13"/>
              <w:szCs w:val="13"/>
              <w:lang w:val="ru-RU"/>
            </w:rPr>
          </w:pPr>
          <w:r w:rsidRPr="004979CC">
            <w:rPr>
              <w:sz w:val="13"/>
              <w:szCs w:val="13"/>
              <w:lang w:val="ru-RU"/>
            </w:rPr>
            <w:t xml:space="preserve">Внесено в Единый государственный реестр юридических лиц </w:t>
          </w:r>
          <w:r w:rsidRPr="008D2138">
            <w:rPr>
              <w:sz w:val="13"/>
              <w:szCs w:val="13"/>
              <w:lang w:val="ru-RU"/>
            </w:rPr>
            <w:t>Инспекцией Федеральной налоговой службы по Центральному округу города Братска Иркутской области за № 1023800836377 14 июля 2006 года. Свидетельство серии 38 № 002360519</w:t>
          </w:r>
          <w:r w:rsidRPr="00136B6E">
            <w:rPr>
              <w:sz w:val="13"/>
              <w:szCs w:val="13"/>
              <w:lang w:val="ru-RU"/>
            </w:rPr>
            <w:t xml:space="preserve">. </w:t>
          </w:r>
        </w:p>
        <w:p w14:paraId="69511DB8" w14:textId="77777777" w:rsidR="00343F1E" w:rsidRPr="004979CC" w:rsidRDefault="00343F1E" w:rsidP="00A271E2">
          <w:pPr>
            <w:pStyle w:val="a2"/>
            <w:spacing w:before="120" w:after="120" w:line="120" w:lineRule="atLeast"/>
            <w:rPr>
              <w:sz w:val="13"/>
              <w:szCs w:val="13"/>
              <w:lang w:val="ru-RU"/>
            </w:rPr>
          </w:pPr>
          <w:r w:rsidRPr="008D2138">
            <w:rPr>
              <w:sz w:val="13"/>
              <w:szCs w:val="13"/>
              <w:lang w:val="ru-RU"/>
            </w:rPr>
            <w:t>665716, Иркутская область, город Братск</w:t>
          </w:r>
          <w:r>
            <w:rPr>
              <w:sz w:val="13"/>
              <w:szCs w:val="13"/>
              <w:lang w:val="ru-RU"/>
            </w:rPr>
            <w:t>.</w:t>
          </w:r>
        </w:p>
      </w:tc>
      <w:tc>
        <w:tcPr>
          <w:tcW w:w="4366" w:type="dxa"/>
          <w:shd w:val="clear" w:color="auto" w:fill="auto"/>
        </w:tcPr>
        <w:p w14:paraId="67EE1D18" w14:textId="77777777" w:rsidR="00343F1E" w:rsidRPr="004979CC" w:rsidRDefault="00343F1E" w:rsidP="00A271E2">
          <w:pPr>
            <w:pStyle w:val="a2"/>
            <w:tabs>
              <w:tab w:val="right" w:pos="8278"/>
            </w:tabs>
            <w:spacing w:before="120" w:after="120" w:line="120" w:lineRule="atLeast"/>
            <w:rPr>
              <w:sz w:val="13"/>
              <w:szCs w:val="13"/>
              <w:lang w:val="ru-RU"/>
            </w:rPr>
          </w:pPr>
          <w:r>
            <w:rPr>
              <w:sz w:val="13"/>
              <w:szCs w:val="13"/>
              <w:lang w:val="ru-RU"/>
            </w:rPr>
            <w:t>Независимый а</w:t>
          </w:r>
          <w:r w:rsidRPr="004979CC">
            <w:rPr>
              <w:sz w:val="13"/>
              <w:szCs w:val="13"/>
              <w:lang w:val="ru-RU"/>
            </w:rPr>
            <w:t xml:space="preserve">удитор: ЗАО «КПМГ», компания, зарегистрированная в соответствии с законодательством Российской Федерации и </w:t>
          </w:r>
          <w:r w:rsidRPr="00232035">
            <w:rPr>
              <w:sz w:val="13"/>
              <w:szCs w:val="13"/>
              <w:lang w:val="ru-RU"/>
            </w:rPr>
            <w:t>являющаяся частью группы KPMG Europe LLP</w:t>
          </w:r>
          <w:r w:rsidRPr="004979CC">
            <w:rPr>
              <w:sz w:val="13"/>
              <w:szCs w:val="13"/>
              <w:lang w:val="ru-RU"/>
            </w:rPr>
            <w:t xml:space="preserve">; член сети независимых фирм КПМГ, входящих в ассоциацию </w:t>
          </w:r>
          <w:r w:rsidRPr="004979CC">
            <w:rPr>
              <w:sz w:val="13"/>
              <w:szCs w:val="13"/>
            </w:rPr>
            <w:t>KPMG</w:t>
          </w:r>
          <w:r w:rsidRPr="004979CC">
            <w:rPr>
              <w:sz w:val="13"/>
              <w:szCs w:val="13"/>
              <w:lang w:val="ru-RU"/>
            </w:rPr>
            <w:t xml:space="preserve"> </w:t>
          </w:r>
          <w:r w:rsidRPr="004979CC">
            <w:rPr>
              <w:sz w:val="13"/>
              <w:szCs w:val="13"/>
            </w:rPr>
            <w:t>International</w:t>
          </w:r>
          <w:r w:rsidRPr="004979CC">
            <w:rPr>
              <w:sz w:val="13"/>
              <w:szCs w:val="13"/>
              <w:lang w:val="ru-RU"/>
            </w:rPr>
            <w:t xml:space="preserve"> </w:t>
          </w:r>
          <w:r w:rsidRPr="004979CC">
            <w:rPr>
              <w:sz w:val="13"/>
              <w:szCs w:val="13"/>
            </w:rPr>
            <w:t>Cooperative</w:t>
          </w:r>
          <w:r w:rsidRPr="004979CC">
            <w:rPr>
              <w:sz w:val="13"/>
              <w:szCs w:val="13"/>
              <w:lang w:val="ru-RU"/>
            </w:rPr>
            <w:t xml:space="preserve"> (“</w:t>
          </w:r>
          <w:r w:rsidRPr="004979CC">
            <w:rPr>
              <w:sz w:val="13"/>
              <w:szCs w:val="13"/>
            </w:rPr>
            <w:t>KPMG</w:t>
          </w:r>
          <w:r w:rsidRPr="004979CC">
            <w:rPr>
              <w:sz w:val="13"/>
              <w:szCs w:val="13"/>
              <w:lang w:val="ru-RU"/>
            </w:rPr>
            <w:t xml:space="preserve"> </w:t>
          </w:r>
          <w:r w:rsidRPr="004979CC">
            <w:rPr>
              <w:sz w:val="13"/>
              <w:szCs w:val="13"/>
            </w:rPr>
            <w:t>International</w:t>
          </w:r>
          <w:r w:rsidRPr="004979CC">
            <w:rPr>
              <w:sz w:val="13"/>
              <w:szCs w:val="13"/>
              <w:lang w:val="ru-RU"/>
            </w:rPr>
            <w:t>”), зарегистрированную по законодательству Швейцарии.</w:t>
          </w:r>
        </w:p>
        <w:p w14:paraId="34DF0839" w14:textId="77777777" w:rsidR="00343F1E" w:rsidRPr="00136B6E" w:rsidRDefault="00343F1E" w:rsidP="00A271E2">
          <w:pPr>
            <w:pStyle w:val="a2"/>
            <w:spacing w:before="120" w:after="120" w:line="120" w:lineRule="atLeast"/>
            <w:rPr>
              <w:sz w:val="13"/>
              <w:szCs w:val="13"/>
              <w:lang w:val="ru-RU"/>
            </w:rPr>
          </w:pPr>
          <w:r w:rsidRPr="004979CC">
            <w:rPr>
              <w:sz w:val="13"/>
              <w:szCs w:val="13"/>
              <w:lang w:val="ru-RU"/>
            </w:rPr>
            <w:t xml:space="preserve">Зарегистрировано Московской регистрационной палатой.  </w:t>
          </w:r>
          <w:r w:rsidRPr="00136B6E">
            <w:rPr>
              <w:sz w:val="13"/>
              <w:szCs w:val="13"/>
              <w:lang w:val="ru-RU"/>
            </w:rPr>
            <w:t>Свидетельство от 25 мая 1992 года № 011.585.</w:t>
          </w:r>
        </w:p>
        <w:p w14:paraId="6B4B38C3" w14:textId="77777777" w:rsidR="00343F1E" w:rsidRPr="004979CC" w:rsidRDefault="00343F1E" w:rsidP="00A271E2">
          <w:pPr>
            <w:pStyle w:val="a2"/>
            <w:spacing w:before="120" w:after="120" w:line="120" w:lineRule="atLeast"/>
            <w:rPr>
              <w:sz w:val="13"/>
              <w:szCs w:val="13"/>
              <w:lang w:val="ru-RU"/>
            </w:rPr>
          </w:pPr>
          <w:r w:rsidRPr="004979CC">
            <w:rPr>
              <w:sz w:val="13"/>
              <w:szCs w:val="13"/>
              <w:lang w:val="ru-RU"/>
            </w:rPr>
            <w:t xml:space="preserve">Внесено в Единый государственный реестр юридических лиц Межрайонной инспекцией Министерства Российской Федерации по налогам и сборам № 39 по городу Москве за № 1027700125628 13 августа 2002 года. </w:t>
          </w:r>
          <w:r w:rsidRPr="00136B6E">
            <w:rPr>
              <w:sz w:val="13"/>
              <w:szCs w:val="13"/>
              <w:lang w:val="ru-RU"/>
            </w:rPr>
            <w:t>Свидетельство серии 77 № 005721432.</w:t>
          </w:r>
        </w:p>
        <w:p w14:paraId="3FCD8AAC" w14:textId="77777777" w:rsidR="00343F1E" w:rsidRPr="004979CC" w:rsidRDefault="00343F1E" w:rsidP="00A271E2">
          <w:pPr>
            <w:pStyle w:val="a2"/>
            <w:spacing w:before="120" w:after="120" w:line="120" w:lineRule="atLeast"/>
            <w:rPr>
              <w:sz w:val="13"/>
              <w:szCs w:val="13"/>
              <w:lang w:val="ru-RU"/>
            </w:rPr>
          </w:pPr>
          <w:r w:rsidRPr="004979CC">
            <w:rPr>
              <w:sz w:val="13"/>
              <w:szCs w:val="13"/>
              <w:lang w:val="ru-RU"/>
            </w:rPr>
            <w:t>Член Некоммерческого партнерства «Аудиторская Палата России». Основной регистрационный номер записи в государственном реестре аудиторов и аудиторских организаций 10301000804.</w:t>
          </w:r>
        </w:p>
      </w:tc>
    </w:tr>
  </w:tbl>
  <w:p w14:paraId="032A248D" w14:textId="77777777" w:rsidR="00343F1E" w:rsidRPr="004979CC" w:rsidRDefault="00343F1E" w:rsidP="00A271E2">
    <w:pPr>
      <w:pStyle w:val="a9"/>
      <w:rPr>
        <w:rFonts w:ascii="Arial" w:hAnsi="Arial" w:cs="Arial"/>
        <w:lang w:val="ru-RU"/>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87206C" w14:textId="77777777" w:rsidR="00343F1E" w:rsidRPr="00367657" w:rsidRDefault="00343F1E" w:rsidP="00A271E2">
    <w:pPr>
      <w:pStyle w:val="a9"/>
      <w:rPr>
        <w:szCs w:val="1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93DDE0" w14:textId="77777777" w:rsidR="00343F1E" w:rsidRPr="00C40250" w:rsidRDefault="00343F1E" w:rsidP="00A271E2">
    <w:pPr>
      <w:pStyle w:val="a9"/>
      <w:framePr w:wrap="around" w:vAnchor="text" w:hAnchor="margin" w:xAlign="right" w:y="1"/>
      <w:rPr>
        <w:rStyle w:val="afa"/>
        <w:sz w:val="20"/>
        <w:szCs w:val="20"/>
        <w:lang w:val="ru-RU"/>
      </w:rPr>
    </w:pPr>
    <w:r w:rsidRPr="0070693E">
      <w:rPr>
        <w:rStyle w:val="afa"/>
        <w:sz w:val="20"/>
        <w:szCs w:val="20"/>
      </w:rPr>
      <w:fldChar w:fldCharType="begin"/>
    </w:r>
    <w:r w:rsidRPr="0070693E">
      <w:rPr>
        <w:rStyle w:val="afa"/>
        <w:sz w:val="20"/>
        <w:szCs w:val="20"/>
      </w:rPr>
      <w:instrText>PAGE</w:instrText>
    </w:r>
    <w:r w:rsidRPr="00C40250">
      <w:rPr>
        <w:rStyle w:val="afa"/>
        <w:sz w:val="20"/>
        <w:szCs w:val="20"/>
        <w:lang w:val="ru-RU"/>
      </w:rPr>
      <w:instrText xml:space="preserve">  </w:instrText>
    </w:r>
    <w:r w:rsidRPr="0070693E">
      <w:rPr>
        <w:rStyle w:val="afa"/>
        <w:sz w:val="20"/>
        <w:szCs w:val="20"/>
      </w:rPr>
      <w:fldChar w:fldCharType="separate"/>
    </w:r>
    <w:r w:rsidR="009937A1">
      <w:rPr>
        <w:rStyle w:val="afa"/>
        <w:noProof/>
        <w:sz w:val="20"/>
        <w:szCs w:val="20"/>
      </w:rPr>
      <w:t>6</w:t>
    </w:r>
    <w:r w:rsidRPr="0070693E">
      <w:rPr>
        <w:rStyle w:val="afa"/>
        <w:sz w:val="20"/>
        <w:szCs w:val="20"/>
      </w:rPr>
      <w:fldChar w:fldCharType="end"/>
    </w:r>
  </w:p>
  <w:p w14:paraId="59B38E26" w14:textId="77777777" w:rsidR="00343F1E" w:rsidRDefault="00343F1E" w:rsidP="00A271E2">
    <w:pPr>
      <w:pStyle w:val="a2"/>
      <w:jc w:val="both"/>
      <w:rPr>
        <w:sz w:val="20"/>
        <w:lang w:val="ru-RU"/>
      </w:rPr>
    </w:pPr>
  </w:p>
  <w:p w14:paraId="58613559" w14:textId="77777777" w:rsidR="00343F1E" w:rsidRPr="00056959" w:rsidRDefault="00343F1E" w:rsidP="00A271E2">
    <w:pPr>
      <w:pStyle w:val="a2"/>
      <w:jc w:val="both"/>
      <w:rPr>
        <w:sz w:val="20"/>
        <w:lang w:val="ru-RU"/>
      </w:rPr>
    </w:pPr>
    <w:r w:rsidRPr="00056959">
      <w:rPr>
        <w:sz w:val="20"/>
        <w:lang w:val="ru-RU"/>
      </w:rPr>
      <w:t>Показатели отчет</w:t>
    </w:r>
    <w:r>
      <w:rPr>
        <w:sz w:val="20"/>
        <w:lang w:val="ru-RU"/>
      </w:rPr>
      <w:t>ов</w:t>
    </w:r>
    <w:r w:rsidRPr="00056959">
      <w:rPr>
        <w:sz w:val="20"/>
        <w:lang w:val="ru-RU"/>
      </w:rPr>
      <w:t xml:space="preserve"> о финансовом положении следует рассматривать в совокупности с примечаниями на страницах </w:t>
    </w:r>
    <w:r w:rsidRPr="00056959">
      <w:rPr>
        <w:sz w:val="20"/>
        <w:lang w:val="ru-RU"/>
      </w:rPr>
      <w:fldChar w:fldCharType="begin"/>
    </w:r>
    <w:r w:rsidRPr="00056959">
      <w:rPr>
        <w:sz w:val="20"/>
        <w:lang w:val="ru-RU"/>
      </w:rPr>
      <w:instrText xml:space="preserve"> PAGEREF Notes_start \h </w:instrText>
    </w:r>
    <w:r w:rsidRPr="00056959">
      <w:rPr>
        <w:sz w:val="20"/>
        <w:lang w:val="ru-RU"/>
      </w:rPr>
    </w:r>
    <w:r w:rsidRPr="00056959">
      <w:rPr>
        <w:sz w:val="20"/>
        <w:lang w:val="ru-RU"/>
      </w:rPr>
      <w:fldChar w:fldCharType="separate"/>
    </w:r>
    <w:r w:rsidR="009937A1">
      <w:rPr>
        <w:noProof/>
        <w:sz w:val="20"/>
        <w:lang w:val="ru-RU"/>
      </w:rPr>
      <w:t>12</w:t>
    </w:r>
    <w:r w:rsidRPr="00056959">
      <w:rPr>
        <w:sz w:val="20"/>
        <w:lang w:val="ru-RU"/>
      </w:rPr>
      <w:fldChar w:fldCharType="end"/>
    </w:r>
    <w:r w:rsidRPr="00056959">
      <w:rPr>
        <w:sz w:val="20"/>
        <w:lang w:val="ru-RU"/>
      </w:rPr>
      <w:t xml:space="preserve"> </w:t>
    </w:r>
    <w:r w:rsidRPr="00056959">
      <w:rPr>
        <w:noProof/>
        <w:sz w:val="20"/>
        <w:lang w:val="ru-RU"/>
      </w:rPr>
      <w:t>-</w:t>
    </w:r>
    <w:r w:rsidRPr="00056959">
      <w:rPr>
        <w:sz w:val="20"/>
        <w:lang w:val="ru-RU"/>
      </w:rPr>
      <w:t xml:space="preserve"> </w:t>
    </w:r>
    <w:r>
      <w:fldChar w:fldCharType="begin"/>
    </w:r>
    <w:r w:rsidRPr="00343F1E">
      <w:rPr>
        <w:lang w:val="ru-RU"/>
      </w:rPr>
      <w:instrText xml:space="preserve"> </w:instrText>
    </w:r>
    <w:r>
      <w:instrText>NUMPAGES</w:instrText>
    </w:r>
    <w:r w:rsidRPr="00343F1E">
      <w:rPr>
        <w:lang w:val="ru-RU"/>
      </w:rPr>
      <w:instrText xml:space="preserve">  \* </w:instrText>
    </w:r>
    <w:r>
      <w:instrText>Arabic</w:instrText>
    </w:r>
    <w:r w:rsidRPr="00343F1E">
      <w:rPr>
        <w:lang w:val="ru-RU"/>
      </w:rPr>
      <w:instrText xml:space="preserve">  \* </w:instrText>
    </w:r>
    <w:r>
      <w:instrText>MERGEFORMAT</w:instrText>
    </w:r>
    <w:r w:rsidRPr="00343F1E">
      <w:rPr>
        <w:lang w:val="ru-RU"/>
      </w:rPr>
      <w:instrText xml:space="preserve"> </w:instrText>
    </w:r>
    <w:r>
      <w:fldChar w:fldCharType="separate"/>
    </w:r>
    <w:r w:rsidR="009937A1" w:rsidRPr="009937A1">
      <w:rPr>
        <w:noProof/>
        <w:sz w:val="20"/>
        <w:lang w:val="ru-RU"/>
      </w:rPr>
      <w:t>56</w:t>
    </w:r>
    <w:r>
      <w:rPr>
        <w:noProof/>
        <w:sz w:val="20"/>
        <w:lang w:val="ru-RU"/>
      </w:rPr>
      <w:fldChar w:fldCharType="end"/>
    </w:r>
    <w:r w:rsidRPr="00056959">
      <w:rPr>
        <w:noProof/>
        <w:sz w:val="20"/>
        <w:lang w:val="ru-RU"/>
      </w:rPr>
      <w:t>,</w:t>
    </w:r>
    <w:r w:rsidRPr="00056959">
      <w:rPr>
        <w:sz w:val="20"/>
        <w:lang w:val="ru-RU"/>
      </w:rPr>
      <w:t xml:space="preserve"> </w:t>
    </w:r>
    <w:r w:rsidRPr="00056959">
      <w:rPr>
        <w:noProof/>
        <w:sz w:val="20"/>
        <w:lang w:val="ru-RU"/>
      </w:rPr>
      <w:t>которые являются неотъемлемой частью</w:t>
    </w:r>
    <w:r w:rsidRPr="00056959">
      <w:rPr>
        <w:sz w:val="20"/>
        <w:lang w:val="ru-RU"/>
      </w:rPr>
      <w:t xml:space="preserve"> данной финансовой отчетности.</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8B26AD" w14:textId="77777777" w:rsidR="00343F1E" w:rsidRPr="00C40250" w:rsidRDefault="00343F1E" w:rsidP="00A271E2">
    <w:pPr>
      <w:pStyle w:val="a9"/>
      <w:framePr w:wrap="around" w:vAnchor="text" w:hAnchor="margin" w:xAlign="right" w:y="1"/>
      <w:rPr>
        <w:rStyle w:val="afa"/>
        <w:sz w:val="20"/>
        <w:szCs w:val="20"/>
        <w:lang w:val="ru-RU"/>
      </w:rPr>
    </w:pPr>
    <w:r w:rsidRPr="0070693E">
      <w:rPr>
        <w:rStyle w:val="afa"/>
        <w:sz w:val="20"/>
        <w:szCs w:val="20"/>
      </w:rPr>
      <w:fldChar w:fldCharType="begin"/>
    </w:r>
    <w:r w:rsidRPr="0070693E">
      <w:rPr>
        <w:rStyle w:val="afa"/>
        <w:sz w:val="20"/>
        <w:szCs w:val="20"/>
      </w:rPr>
      <w:instrText>PAGE</w:instrText>
    </w:r>
    <w:r w:rsidRPr="00C40250">
      <w:rPr>
        <w:rStyle w:val="afa"/>
        <w:sz w:val="20"/>
        <w:szCs w:val="20"/>
        <w:lang w:val="ru-RU"/>
      </w:rPr>
      <w:instrText xml:space="preserve">  </w:instrText>
    </w:r>
    <w:r w:rsidRPr="0070693E">
      <w:rPr>
        <w:rStyle w:val="afa"/>
        <w:sz w:val="20"/>
        <w:szCs w:val="20"/>
      </w:rPr>
      <w:fldChar w:fldCharType="separate"/>
    </w:r>
    <w:r w:rsidR="009937A1">
      <w:rPr>
        <w:rStyle w:val="afa"/>
        <w:noProof/>
        <w:sz w:val="20"/>
        <w:szCs w:val="20"/>
      </w:rPr>
      <w:t>7</w:t>
    </w:r>
    <w:r w:rsidRPr="0070693E">
      <w:rPr>
        <w:rStyle w:val="afa"/>
        <w:sz w:val="20"/>
        <w:szCs w:val="20"/>
      </w:rPr>
      <w:fldChar w:fldCharType="end"/>
    </w:r>
  </w:p>
  <w:p w14:paraId="22577EBC" w14:textId="77777777" w:rsidR="00343F1E" w:rsidRPr="00C40250" w:rsidRDefault="00343F1E">
    <w:pPr>
      <w:pStyle w:val="a2"/>
      <w:rPr>
        <w:lang w:val="ru-RU"/>
      </w:rPr>
    </w:pPr>
  </w:p>
  <w:p w14:paraId="11A5BB81" w14:textId="77777777" w:rsidR="00343F1E" w:rsidRPr="00056959" w:rsidRDefault="00343F1E" w:rsidP="00A271E2">
    <w:pPr>
      <w:pStyle w:val="a2"/>
      <w:jc w:val="both"/>
      <w:rPr>
        <w:sz w:val="20"/>
        <w:lang w:val="ru-RU"/>
      </w:rPr>
    </w:pPr>
    <w:r w:rsidRPr="00056959">
      <w:rPr>
        <w:sz w:val="20"/>
        <w:lang w:val="ru-RU"/>
      </w:rPr>
      <w:t>Показатели отчет</w:t>
    </w:r>
    <w:r>
      <w:rPr>
        <w:sz w:val="20"/>
        <w:lang w:val="ru-RU"/>
      </w:rPr>
      <w:t>ов</w:t>
    </w:r>
    <w:r w:rsidRPr="00056959">
      <w:rPr>
        <w:sz w:val="20"/>
        <w:lang w:val="ru-RU"/>
      </w:rPr>
      <w:t xml:space="preserve"> о совокупном доходе следует рассматривать в совокупности с примечаниями на страницах </w:t>
    </w:r>
    <w:r w:rsidRPr="00056959">
      <w:rPr>
        <w:sz w:val="20"/>
        <w:lang w:val="ru-RU"/>
      </w:rPr>
      <w:fldChar w:fldCharType="begin"/>
    </w:r>
    <w:r w:rsidRPr="00056959">
      <w:rPr>
        <w:sz w:val="20"/>
        <w:lang w:val="ru-RU"/>
      </w:rPr>
      <w:instrText xml:space="preserve"> PAGEREF Notes_start \h </w:instrText>
    </w:r>
    <w:r w:rsidRPr="00056959">
      <w:rPr>
        <w:sz w:val="20"/>
        <w:lang w:val="ru-RU"/>
      </w:rPr>
    </w:r>
    <w:r w:rsidRPr="00056959">
      <w:rPr>
        <w:sz w:val="20"/>
        <w:lang w:val="ru-RU"/>
      </w:rPr>
      <w:fldChar w:fldCharType="separate"/>
    </w:r>
    <w:r w:rsidR="009937A1">
      <w:rPr>
        <w:noProof/>
        <w:sz w:val="20"/>
        <w:lang w:val="ru-RU"/>
      </w:rPr>
      <w:t>12</w:t>
    </w:r>
    <w:r w:rsidRPr="00056959">
      <w:rPr>
        <w:sz w:val="20"/>
        <w:lang w:val="ru-RU"/>
      </w:rPr>
      <w:fldChar w:fldCharType="end"/>
    </w:r>
    <w:r w:rsidRPr="00056959">
      <w:rPr>
        <w:sz w:val="20"/>
        <w:lang w:val="ru-RU"/>
      </w:rPr>
      <w:t xml:space="preserve"> - </w:t>
    </w:r>
    <w:r>
      <w:fldChar w:fldCharType="begin"/>
    </w:r>
    <w:r w:rsidRPr="003627AA">
      <w:rPr>
        <w:lang w:val="ru-RU"/>
      </w:rPr>
      <w:instrText xml:space="preserve"> </w:instrText>
    </w:r>
    <w:r>
      <w:instrText>NUMPAGES</w:instrText>
    </w:r>
    <w:r w:rsidRPr="003627AA">
      <w:rPr>
        <w:lang w:val="ru-RU"/>
      </w:rPr>
      <w:instrText xml:space="preserve">  \* </w:instrText>
    </w:r>
    <w:r>
      <w:instrText>Arabic</w:instrText>
    </w:r>
    <w:r w:rsidRPr="003627AA">
      <w:rPr>
        <w:lang w:val="ru-RU"/>
      </w:rPr>
      <w:instrText xml:space="preserve">  \* </w:instrText>
    </w:r>
    <w:r>
      <w:instrText>MERGEFORMAT</w:instrText>
    </w:r>
    <w:r w:rsidRPr="003627AA">
      <w:rPr>
        <w:lang w:val="ru-RU"/>
      </w:rPr>
      <w:instrText xml:space="preserve"> </w:instrText>
    </w:r>
    <w:r>
      <w:fldChar w:fldCharType="separate"/>
    </w:r>
    <w:r w:rsidR="009937A1" w:rsidRPr="009937A1">
      <w:rPr>
        <w:noProof/>
        <w:sz w:val="20"/>
        <w:lang w:val="ru-RU"/>
      </w:rPr>
      <w:t>56</w:t>
    </w:r>
    <w:r>
      <w:rPr>
        <w:noProof/>
        <w:sz w:val="20"/>
        <w:lang w:val="ru-RU"/>
      </w:rPr>
      <w:fldChar w:fldCharType="end"/>
    </w:r>
    <w:r w:rsidRPr="00056959">
      <w:rPr>
        <w:sz w:val="20"/>
        <w:lang w:val="ru-RU"/>
      </w:rPr>
      <w:t>, кот</w:t>
    </w:r>
    <w:r w:rsidRPr="00056959">
      <w:rPr>
        <w:noProof/>
        <w:sz w:val="20"/>
        <w:lang w:val="ru-RU"/>
      </w:rPr>
      <w:t>орые являются неотъемлемой частью</w:t>
    </w:r>
    <w:r w:rsidRPr="00056959">
      <w:rPr>
        <w:sz w:val="20"/>
        <w:lang w:val="ru-RU"/>
      </w:rPr>
      <w:t xml:space="preserve"> данной финансовой отчетности.</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C3B812" w14:textId="77777777" w:rsidR="00343F1E" w:rsidRPr="00C40250" w:rsidRDefault="00343F1E" w:rsidP="00A271E2">
    <w:pPr>
      <w:pStyle w:val="a9"/>
      <w:framePr w:wrap="around" w:vAnchor="text" w:hAnchor="margin" w:xAlign="right" w:y="1"/>
      <w:rPr>
        <w:rStyle w:val="afa"/>
        <w:sz w:val="20"/>
        <w:szCs w:val="20"/>
        <w:lang w:val="ru-RU"/>
      </w:rPr>
    </w:pPr>
    <w:r w:rsidRPr="0070693E">
      <w:rPr>
        <w:rStyle w:val="afa"/>
        <w:sz w:val="20"/>
        <w:szCs w:val="20"/>
      </w:rPr>
      <w:fldChar w:fldCharType="begin"/>
    </w:r>
    <w:r w:rsidRPr="0070693E">
      <w:rPr>
        <w:rStyle w:val="afa"/>
        <w:sz w:val="20"/>
        <w:szCs w:val="20"/>
      </w:rPr>
      <w:instrText>PAGE</w:instrText>
    </w:r>
    <w:r w:rsidRPr="00C40250">
      <w:rPr>
        <w:rStyle w:val="afa"/>
        <w:sz w:val="20"/>
        <w:szCs w:val="20"/>
        <w:lang w:val="ru-RU"/>
      </w:rPr>
      <w:instrText xml:space="preserve">  </w:instrText>
    </w:r>
    <w:r w:rsidRPr="0070693E">
      <w:rPr>
        <w:rStyle w:val="afa"/>
        <w:sz w:val="20"/>
        <w:szCs w:val="20"/>
      </w:rPr>
      <w:fldChar w:fldCharType="separate"/>
    </w:r>
    <w:r w:rsidR="009937A1">
      <w:rPr>
        <w:rStyle w:val="afa"/>
        <w:noProof/>
        <w:sz w:val="20"/>
        <w:szCs w:val="20"/>
      </w:rPr>
      <w:t>8</w:t>
    </w:r>
    <w:r w:rsidRPr="0070693E">
      <w:rPr>
        <w:rStyle w:val="afa"/>
        <w:sz w:val="20"/>
        <w:szCs w:val="20"/>
      </w:rPr>
      <w:fldChar w:fldCharType="end"/>
    </w:r>
  </w:p>
  <w:p w14:paraId="767968A5" w14:textId="77777777" w:rsidR="00343F1E" w:rsidRPr="00C40250" w:rsidRDefault="00343F1E">
    <w:pPr>
      <w:pStyle w:val="a2"/>
      <w:rPr>
        <w:lang w:val="ru-RU"/>
      </w:rPr>
    </w:pPr>
  </w:p>
  <w:p w14:paraId="2AB0878A" w14:textId="77777777" w:rsidR="00343F1E" w:rsidRPr="00056959" w:rsidRDefault="00343F1E" w:rsidP="00A271E2">
    <w:pPr>
      <w:pStyle w:val="a2"/>
      <w:jc w:val="both"/>
      <w:rPr>
        <w:sz w:val="20"/>
        <w:lang w:val="ru-RU"/>
      </w:rPr>
    </w:pPr>
    <w:r w:rsidRPr="00056959">
      <w:rPr>
        <w:sz w:val="20"/>
        <w:lang w:val="ru-RU"/>
      </w:rPr>
      <w:t>Показатели отчет</w:t>
    </w:r>
    <w:r>
      <w:rPr>
        <w:sz w:val="20"/>
        <w:lang w:val="ru-RU"/>
      </w:rPr>
      <w:t>ов</w:t>
    </w:r>
    <w:r w:rsidRPr="00056959">
      <w:rPr>
        <w:sz w:val="20"/>
        <w:lang w:val="ru-RU"/>
      </w:rPr>
      <w:t xml:space="preserve"> об изменениях в капитале следует рассматривать в совокупности с примечаниями на страницах </w:t>
    </w:r>
    <w:r w:rsidRPr="00056959">
      <w:rPr>
        <w:sz w:val="20"/>
        <w:lang w:val="ru-RU"/>
      </w:rPr>
      <w:fldChar w:fldCharType="begin"/>
    </w:r>
    <w:r w:rsidRPr="00056959">
      <w:rPr>
        <w:sz w:val="20"/>
        <w:lang w:val="ru-RU"/>
      </w:rPr>
      <w:instrText xml:space="preserve"> PAGEREF Notes_start \h </w:instrText>
    </w:r>
    <w:r w:rsidRPr="00056959">
      <w:rPr>
        <w:sz w:val="20"/>
        <w:lang w:val="ru-RU"/>
      </w:rPr>
    </w:r>
    <w:r w:rsidRPr="00056959">
      <w:rPr>
        <w:sz w:val="20"/>
        <w:lang w:val="ru-RU"/>
      </w:rPr>
      <w:fldChar w:fldCharType="separate"/>
    </w:r>
    <w:r w:rsidR="009937A1">
      <w:rPr>
        <w:noProof/>
        <w:sz w:val="20"/>
        <w:lang w:val="ru-RU"/>
      </w:rPr>
      <w:t>12</w:t>
    </w:r>
    <w:r w:rsidRPr="00056959">
      <w:rPr>
        <w:sz w:val="20"/>
        <w:lang w:val="ru-RU"/>
      </w:rPr>
      <w:fldChar w:fldCharType="end"/>
    </w:r>
    <w:r w:rsidRPr="00056959">
      <w:rPr>
        <w:sz w:val="20"/>
        <w:lang w:val="ru-RU"/>
      </w:rPr>
      <w:t xml:space="preserve"> - </w:t>
    </w:r>
    <w:r>
      <w:fldChar w:fldCharType="begin"/>
    </w:r>
    <w:r w:rsidRPr="00343F1E">
      <w:rPr>
        <w:lang w:val="ru-RU"/>
      </w:rPr>
      <w:instrText xml:space="preserve"> </w:instrText>
    </w:r>
    <w:r>
      <w:instrText>NUMPAGES</w:instrText>
    </w:r>
    <w:r w:rsidRPr="00343F1E">
      <w:rPr>
        <w:lang w:val="ru-RU"/>
      </w:rPr>
      <w:instrText xml:space="preserve">  \* </w:instrText>
    </w:r>
    <w:r>
      <w:instrText>Arabic</w:instrText>
    </w:r>
    <w:r w:rsidRPr="00343F1E">
      <w:rPr>
        <w:lang w:val="ru-RU"/>
      </w:rPr>
      <w:instrText xml:space="preserve">  \* </w:instrText>
    </w:r>
    <w:r>
      <w:instrText>MERGEFORMAT</w:instrText>
    </w:r>
    <w:r w:rsidRPr="00343F1E">
      <w:rPr>
        <w:lang w:val="ru-RU"/>
      </w:rPr>
      <w:instrText xml:space="preserve"> </w:instrText>
    </w:r>
    <w:r>
      <w:fldChar w:fldCharType="separate"/>
    </w:r>
    <w:r w:rsidR="009937A1" w:rsidRPr="009937A1">
      <w:rPr>
        <w:noProof/>
        <w:sz w:val="20"/>
        <w:lang w:val="ru-RU"/>
      </w:rPr>
      <w:t>56</w:t>
    </w:r>
    <w:r>
      <w:rPr>
        <w:noProof/>
        <w:sz w:val="20"/>
        <w:lang w:val="ru-RU"/>
      </w:rPr>
      <w:fldChar w:fldCharType="end"/>
    </w:r>
    <w:r w:rsidRPr="00056959">
      <w:rPr>
        <w:sz w:val="20"/>
        <w:lang w:val="ru-RU"/>
      </w:rPr>
      <w:t xml:space="preserve">, </w:t>
    </w:r>
    <w:r w:rsidRPr="00056959">
      <w:rPr>
        <w:noProof/>
        <w:sz w:val="20"/>
        <w:lang w:val="ru-RU"/>
      </w:rPr>
      <w:t>которые являются неотъемлемой частью</w:t>
    </w:r>
    <w:r w:rsidRPr="00056959">
      <w:rPr>
        <w:sz w:val="20"/>
        <w:lang w:val="ru-RU"/>
      </w:rPr>
      <w:t xml:space="preserve"> данной финансовой отчетности.</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DACF98" w14:textId="77777777" w:rsidR="00343F1E" w:rsidRPr="008A746D" w:rsidRDefault="00343F1E" w:rsidP="00A271E2">
    <w:pPr>
      <w:pStyle w:val="a9"/>
      <w:framePr w:wrap="around" w:vAnchor="text" w:hAnchor="margin" w:xAlign="right" w:y="1"/>
      <w:rPr>
        <w:rStyle w:val="afa"/>
        <w:sz w:val="20"/>
        <w:szCs w:val="20"/>
        <w:lang w:val="ru-RU"/>
      </w:rPr>
    </w:pPr>
    <w:r w:rsidRPr="0070693E">
      <w:rPr>
        <w:rStyle w:val="afa"/>
        <w:sz w:val="20"/>
        <w:szCs w:val="20"/>
      </w:rPr>
      <w:fldChar w:fldCharType="begin"/>
    </w:r>
    <w:r w:rsidRPr="0070693E">
      <w:rPr>
        <w:rStyle w:val="afa"/>
        <w:sz w:val="20"/>
        <w:szCs w:val="20"/>
      </w:rPr>
      <w:instrText>PAGE</w:instrText>
    </w:r>
    <w:r w:rsidRPr="008A746D">
      <w:rPr>
        <w:rStyle w:val="afa"/>
        <w:sz w:val="20"/>
        <w:szCs w:val="20"/>
        <w:lang w:val="ru-RU"/>
      </w:rPr>
      <w:instrText xml:space="preserve">  </w:instrText>
    </w:r>
    <w:r w:rsidRPr="0070693E">
      <w:rPr>
        <w:rStyle w:val="afa"/>
        <w:sz w:val="20"/>
        <w:szCs w:val="20"/>
      </w:rPr>
      <w:fldChar w:fldCharType="separate"/>
    </w:r>
    <w:r w:rsidR="009937A1">
      <w:rPr>
        <w:rStyle w:val="afa"/>
        <w:noProof/>
        <w:sz w:val="20"/>
        <w:szCs w:val="20"/>
      </w:rPr>
      <w:t>10</w:t>
    </w:r>
    <w:r w:rsidRPr="0070693E">
      <w:rPr>
        <w:rStyle w:val="afa"/>
        <w:sz w:val="20"/>
        <w:szCs w:val="20"/>
      </w:rPr>
      <w:fldChar w:fldCharType="end"/>
    </w:r>
  </w:p>
  <w:p w14:paraId="5B5ADF85" w14:textId="77777777" w:rsidR="00343F1E" w:rsidRPr="008A746D" w:rsidRDefault="00343F1E" w:rsidP="00A271E2">
    <w:pPr>
      <w:pStyle w:val="a2"/>
      <w:spacing w:before="0" w:after="80" w:line="240" w:lineRule="auto"/>
      <w:rPr>
        <w:sz w:val="10"/>
        <w:szCs w:val="10"/>
        <w:lang w:val="ru-RU"/>
      </w:rPr>
    </w:pPr>
  </w:p>
  <w:p w14:paraId="483DE156" w14:textId="77777777" w:rsidR="00343F1E" w:rsidRDefault="00343F1E" w:rsidP="00A271E2">
    <w:pPr>
      <w:pStyle w:val="a2"/>
      <w:spacing w:before="0"/>
      <w:jc w:val="both"/>
      <w:rPr>
        <w:sz w:val="20"/>
        <w:lang w:val="ru-RU"/>
      </w:rPr>
    </w:pPr>
  </w:p>
  <w:p w14:paraId="08FA68ED" w14:textId="4BA0BD70" w:rsidR="00343F1E" w:rsidRPr="00D43360" w:rsidRDefault="00343F1E" w:rsidP="00A271E2">
    <w:pPr>
      <w:pStyle w:val="a2"/>
      <w:spacing w:before="0"/>
      <w:jc w:val="both"/>
      <w:rPr>
        <w:lang w:val="ru-RU"/>
      </w:rPr>
    </w:pPr>
    <w:r w:rsidRPr="00056959">
      <w:rPr>
        <w:sz w:val="20"/>
        <w:lang w:val="ru-RU"/>
      </w:rPr>
      <w:t>Показатели отчет</w:t>
    </w:r>
    <w:r>
      <w:rPr>
        <w:sz w:val="20"/>
        <w:lang w:val="ru-RU"/>
      </w:rPr>
      <w:t>ов</w:t>
    </w:r>
    <w:r w:rsidRPr="00056959">
      <w:rPr>
        <w:sz w:val="20"/>
        <w:lang w:val="ru-RU"/>
      </w:rPr>
      <w:t xml:space="preserve"> о движении денежных сре</w:t>
    </w:r>
    <w:proofErr w:type="gramStart"/>
    <w:r w:rsidRPr="00056959">
      <w:rPr>
        <w:sz w:val="20"/>
        <w:lang w:val="ru-RU"/>
      </w:rPr>
      <w:t>дств сл</w:t>
    </w:r>
    <w:proofErr w:type="gramEnd"/>
    <w:r w:rsidRPr="00056959">
      <w:rPr>
        <w:sz w:val="20"/>
        <w:lang w:val="ru-RU"/>
      </w:rPr>
      <w:t xml:space="preserve">едует рассматривать в совокупности с примечаниями на страницах </w:t>
    </w:r>
    <w:r w:rsidRPr="00056959">
      <w:rPr>
        <w:sz w:val="20"/>
        <w:lang w:val="ru-RU"/>
      </w:rPr>
      <w:fldChar w:fldCharType="begin"/>
    </w:r>
    <w:r w:rsidRPr="00056959">
      <w:rPr>
        <w:sz w:val="20"/>
        <w:lang w:val="ru-RU"/>
      </w:rPr>
      <w:instrText xml:space="preserve"> PAGEREF Notes_start \h </w:instrText>
    </w:r>
    <w:r w:rsidRPr="00056959">
      <w:rPr>
        <w:sz w:val="20"/>
        <w:lang w:val="ru-RU"/>
      </w:rPr>
    </w:r>
    <w:r w:rsidRPr="00056959">
      <w:rPr>
        <w:sz w:val="20"/>
        <w:lang w:val="ru-RU"/>
      </w:rPr>
      <w:fldChar w:fldCharType="separate"/>
    </w:r>
    <w:r w:rsidR="009937A1">
      <w:rPr>
        <w:noProof/>
        <w:sz w:val="20"/>
        <w:lang w:val="ru-RU"/>
      </w:rPr>
      <w:t>12</w:t>
    </w:r>
    <w:r w:rsidRPr="00056959">
      <w:rPr>
        <w:sz w:val="20"/>
        <w:lang w:val="ru-RU"/>
      </w:rPr>
      <w:fldChar w:fldCharType="end"/>
    </w:r>
    <w:r w:rsidRPr="00056959">
      <w:rPr>
        <w:sz w:val="20"/>
        <w:lang w:val="ru-RU"/>
      </w:rPr>
      <w:t xml:space="preserve"> - </w:t>
    </w:r>
    <w:r>
      <w:fldChar w:fldCharType="begin"/>
    </w:r>
    <w:r w:rsidRPr="00343F1E">
      <w:rPr>
        <w:lang w:val="ru-RU"/>
      </w:rPr>
      <w:instrText xml:space="preserve"> </w:instrText>
    </w:r>
    <w:r>
      <w:instrText>NUMPAGES</w:instrText>
    </w:r>
    <w:r w:rsidRPr="00343F1E">
      <w:rPr>
        <w:lang w:val="ru-RU"/>
      </w:rPr>
      <w:instrText xml:space="preserve">  \* </w:instrText>
    </w:r>
    <w:r>
      <w:instrText>Arabic</w:instrText>
    </w:r>
    <w:r w:rsidRPr="00343F1E">
      <w:rPr>
        <w:lang w:val="ru-RU"/>
      </w:rPr>
      <w:instrText xml:space="preserve">  \* </w:instrText>
    </w:r>
    <w:r>
      <w:instrText>MERGEFORMAT</w:instrText>
    </w:r>
    <w:r w:rsidRPr="00343F1E">
      <w:rPr>
        <w:lang w:val="ru-RU"/>
      </w:rPr>
      <w:instrText xml:space="preserve"> </w:instrText>
    </w:r>
    <w:r>
      <w:fldChar w:fldCharType="separate"/>
    </w:r>
    <w:r w:rsidR="009937A1" w:rsidRPr="009937A1">
      <w:rPr>
        <w:noProof/>
        <w:sz w:val="20"/>
        <w:lang w:val="ru-RU"/>
      </w:rPr>
      <w:t>56</w:t>
    </w:r>
    <w:r>
      <w:rPr>
        <w:noProof/>
        <w:sz w:val="20"/>
        <w:lang w:val="ru-RU"/>
      </w:rPr>
      <w:fldChar w:fldCharType="end"/>
    </w:r>
    <w:r w:rsidRPr="00056959">
      <w:rPr>
        <w:sz w:val="20"/>
        <w:lang w:val="ru-RU"/>
      </w:rPr>
      <w:t>, которые</w:t>
    </w:r>
    <w:r w:rsidRPr="00056959">
      <w:rPr>
        <w:noProof/>
        <w:sz w:val="20"/>
        <w:lang w:val="ru-RU"/>
      </w:rPr>
      <w:t xml:space="preserve"> являются неотъемлемой частью </w:t>
    </w:r>
    <w:r w:rsidRPr="00056959">
      <w:rPr>
        <w:sz w:val="20"/>
        <w:lang w:val="ru-RU"/>
      </w:rPr>
      <w:t xml:space="preserve">данной финансовой отчетности.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C6B3EE" w14:textId="77777777" w:rsidR="00343F1E" w:rsidRPr="00F61EA2" w:rsidRDefault="00343F1E">
    <w:pPr>
      <w:pStyle w:val="a9"/>
      <w:jc w:val="right"/>
      <w:rPr>
        <w:sz w:val="20"/>
        <w:szCs w:val="20"/>
      </w:rPr>
    </w:pPr>
    <w:r w:rsidRPr="00F61EA2">
      <w:rPr>
        <w:sz w:val="20"/>
        <w:szCs w:val="20"/>
      </w:rPr>
      <w:fldChar w:fldCharType="begin"/>
    </w:r>
    <w:r w:rsidRPr="00F61EA2">
      <w:rPr>
        <w:sz w:val="20"/>
        <w:szCs w:val="20"/>
      </w:rPr>
      <w:instrText xml:space="preserve"> PAGE   \* MERGEFORMAT </w:instrText>
    </w:r>
    <w:r w:rsidRPr="00F61EA2">
      <w:rPr>
        <w:sz w:val="20"/>
        <w:szCs w:val="20"/>
      </w:rPr>
      <w:fldChar w:fldCharType="separate"/>
    </w:r>
    <w:r>
      <w:rPr>
        <w:noProof/>
        <w:sz w:val="20"/>
        <w:szCs w:val="20"/>
      </w:rPr>
      <w:t>18</w:t>
    </w:r>
    <w:r w:rsidRPr="00F61EA2">
      <w:rPr>
        <w:sz w:val="20"/>
        <w:szCs w:val="20"/>
      </w:rPr>
      <w:fldChar w:fldCharType="end"/>
    </w:r>
  </w:p>
  <w:p w14:paraId="30F18010" w14:textId="77777777" w:rsidR="00343F1E" w:rsidRPr="00F61EA2" w:rsidRDefault="00343F1E" w:rsidP="00A271E2">
    <w:pPr>
      <w:pStyle w:val="a2"/>
      <w:spacing w:before="0"/>
      <w:rPr>
        <w:sz w:val="20"/>
      </w:rPr>
    </w:pPr>
    <w:r>
      <w:rPr>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3D6A8F" w14:textId="77777777" w:rsidR="00343F1E" w:rsidRDefault="00343F1E" w:rsidP="007A0946">
      <w:r>
        <w:separator/>
      </w:r>
    </w:p>
  </w:footnote>
  <w:footnote w:type="continuationSeparator" w:id="0">
    <w:p w14:paraId="21CEE828" w14:textId="77777777" w:rsidR="00343F1E" w:rsidRDefault="00343F1E" w:rsidP="007A0946">
      <w:r>
        <w:continuationSeparator/>
      </w:r>
    </w:p>
  </w:footnote>
  <w:footnote w:type="continuationNotice" w:id="1">
    <w:p w14:paraId="434E0396" w14:textId="77777777" w:rsidR="00343F1E" w:rsidRDefault="00343F1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2D1258" w14:textId="77777777" w:rsidR="00343F1E" w:rsidRDefault="00343F1E">
    <w:pPr>
      <w:pStyle w:val="a7"/>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60" type="#_x0000_t136" style="position:absolute;left:0;text-align:left;margin-left:0;margin-top:0;width:442.55pt;height:177pt;rotation:315;z-index:-25166438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C9D9A9" w14:textId="77777777" w:rsidR="00343F1E" w:rsidRDefault="00343F1E">
    <w:pPr>
      <w:pStyle w:val="a7"/>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 o:spid="_x0000_s2063" type="#_x0000_t136" style="position:absolute;left:0;text-align:left;margin-left:0;margin-top:0;width:442.55pt;height:177pt;rotation:315;z-index:-25166131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6EF127" w14:textId="77777777" w:rsidR="00343F1E" w:rsidRPr="00A85A8C" w:rsidRDefault="00343F1E" w:rsidP="00A271E2">
    <w:pPr>
      <w:pStyle w:val="a7"/>
      <w:rPr>
        <w:b/>
        <w:bCs/>
        <w:lang w:val="ru-RU"/>
      </w:rPr>
    </w:pPr>
    <w:r>
      <w:rPr>
        <w:b/>
        <w:bCs/>
      </w:rPr>
      <w:t>OAO</w:t>
    </w:r>
    <w:r w:rsidRPr="00A85A8C">
      <w:rPr>
        <w:b/>
        <w:bCs/>
        <w:lang w:val="ru-RU"/>
      </w:rPr>
      <w:t xml:space="preserve"> </w:t>
    </w:r>
    <w:r>
      <w:rPr>
        <w:b/>
        <w:bCs/>
        <w:lang w:val="ru-RU"/>
      </w:rPr>
      <w:t>«РУСАЛ Братск»</w:t>
    </w:r>
  </w:p>
  <w:p w14:paraId="10265D6E" w14:textId="77777777" w:rsidR="00343F1E" w:rsidRDefault="00343F1E" w:rsidP="00A271E2">
    <w:pPr>
      <w:pStyle w:val="a7"/>
      <w:rPr>
        <w:lang w:val="ru-RU"/>
      </w:rPr>
    </w:pPr>
    <w:r>
      <w:rPr>
        <w:lang w:val="ru-RU"/>
      </w:rPr>
      <w:t xml:space="preserve">Отчеты о финансовом положении по состоянию на </w:t>
    </w:r>
    <w:r w:rsidRPr="00A85A8C">
      <w:rPr>
        <w:lang w:val="ru-RU"/>
      </w:rPr>
      <w:t xml:space="preserve">31 </w:t>
    </w:r>
    <w:r>
      <w:rPr>
        <w:lang w:val="ru-RU"/>
      </w:rPr>
      <w:t>декабря</w:t>
    </w:r>
    <w:r w:rsidRPr="00A85A8C">
      <w:rPr>
        <w:lang w:val="ru-RU"/>
      </w:rPr>
      <w:t xml:space="preserve"> 20</w:t>
    </w:r>
    <w:r w:rsidRPr="00704609">
      <w:rPr>
        <w:lang w:val="ru-RU"/>
      </w:rPr>
      <w:t>1</w:t>
    </w:r>
    <w:r w:rsidRPr="005B0EF9">
      <w:rPr>
        <w:lang w:val="ru-RU"/>
      </w:rPr>
      <w:t>2</w:t>
    </w:r>
    <w:r>
      <w:rPr>
        <w:lang w:val="ru-RU"/>
      </w:rPr>
      <w:t xml:space="preserve"> года, 31 декабря 2011 года и </w:t>
    </w:r>
  </w:p>
  <w:p w14:paraId="2ADB0CE5" w14:textId="77777777" w:rsidR="00343F1E" w:rsidRPr="00A85A8C" w:rsidRDefault="00343F1E" w:rsidP="00A271E2">
    <w:pPr>
      <w:pStyle w:val="a7"/>
      <w:rPr>
        <w:lang w:val="ru-RU"/>
      </w:rPr>
    </w:pPr>
    <w:r>
      <w:rPr>
        <w:lang w:val="ru-RU"/>
      </w:rPr>
      <w:t>1 января 2011 года</w:t>
    </w:r>
  </w:p>
  <w:p w14:paraId="308A6F0E" w14:textId="77777777" w:rsidR="00343F1E" w:rsidRPr="00A85A8C" w:rsidRDefault="00343F1E" w:rsidP="00A271E2">
    <w:pPr>
      <w:pStyle w:val="a7"/>
      <w:jc w:val="left"/>
      <w:rPr>
        <w:lang w:val="ru-RU"/>
      </w:rPr>
    </w:pPr>
  </w:p>
  <w:p w14:paraId="49D338F6" w14:textId="77777777" w:rsidR="00343F1E" w:rsidRPr="001E0E57" w:rsidRDefault="00343F1E">
    <w:pPr>
      <w:pStyle w:val="a7"/>
      <w:rPr>
        <w:lang w:val="ru-RU"/>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B9C160" w14:textId="77777777" w:rsidR="00343F1E" w:rsidRDefault="00343F1E">
    <w:pPr>
      <w:pStyle w:val="a7"/>
    </w:pPr>
    <w:r>
      <w:rPr>
        <w:noProof/>
      </w:rPr>
      <w:pict w14:anchorId="46AC4B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 o:spid="_x0000_s2074" type="#_x0000_t136" style="position:absolute;left:0;text-align:left;margin-left:0;margin-top:0;width:442.55pt;height:177pt;rotation:315;z-index:-25164902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752EB0" w14:textId="77777777" w:rsidR="00343F1E" w:rsidRPr="00A85A8C" w:rsidRDefault="00343F1E">
    <w:pPr>
      <w:pStyle w:val="a7"/>
      <w:rPr>
        <w:b/>
        <w:bCs/>
        <w:lang w:val="ru-RU"/>
      </w:rPr>
    </w:pPr>
    <w:r>
      <w:rPr>
        <w:b/>
        <w:bCs/>
      </w:rPr>
      <w:t>OAO</w:t>
    </w:r>
    <w:r w:rsidRPr="00A85A8C">
      <w:rPr>
        <w:b/>
        <w:bCs/>
        <w:lang w:val="ru-RU"/>
      </w:rPr>
      <w:t xml:space="preserve"> </w:t>
    </w:r>
    <w:r>
      <w:rPr>
        <w:b/>
        <w:bCs/>
        <w:lang w:val="ru-RU"/>
      </w:rPr>
      <w:t>«РУСАЛ Братск»</w:t>
    </w:r>
  </w:p>
  <w:p w14:paraId="418CBDBA" w14:textId="77777777" w:rsidR="00343F1E" w:rsidRDefault="00343F1E" w:rsidP="00A271E2">
    <w:pPr>
      <w:pStyle w:val="a7"/>
      <w:rPr>
        <w:lang w:val="ru-RU"/>
      </w:rPr>
    </w:pPr>
    <w:r>
      <w:rPr>
        <w:lang w:val="ru-RU"/>
      </w:rPr>
      <w:t>Отчеты о совокупном доходе за годы, закончившиеся 31 декабря</w:t>
    </w:r>
    <w:r w:rsidRPr="00A85A8C">
      <w:rPr>
        <w:lang w:val="ru-RU"/>
      </w:rPr>
      <w:t xml:space="preserve"> 20</w:t>
    </w:r>
    <w:r w:rsidRPr="00704609">
      <w:rPr>
        <w:lang w:val="ru-RU"/>
      </w:rPr>
      <w:t>1</w:t>
    </w:r>
    <w:r w:rsidRPr="005B0EF9">
      <w:rPr>
        <w:lang w:val="ru-RU"/>
      </w:rPr>
      <w:t xml:space="preserve">2 </w:t>
    </w:r>
    <w:r>
      <w:rPr>
        <w:lang w:val="ru-RU"/>
      </w:rPr>
      <w:t>года и</w:t>
    </w:r>
  </w:p>
  <w:p w14:paraId="4F574D5B" w14:textId="77777777" w:rsidR="00343F1E" w:rsidRPr="00A85A8C" w:rsidRDefault="00343F1E" w:rsidP="00A271E2">
    <w:pPr>
      <w:pStyle w:val="a7"/>
      <w:rPr>
        <w:lang w:val="ru-RU"/>
      </w:rPr>
    </w:pPr>
    <w:r>
      <w:rPr>
        <w:lang w:val="ru-RU"/>
      </w:rPr>
      <w:t>31 декабря</w:t>
    </w:r>
    <w:r w:rsidRPr="00A85A8C">
      <w:rPr>
        <w:lang w:val="ru-RU"/>
      </w:rPr>
      <w:t xml:space="preserve"> 20</w:t>
    </w:r>
    <w:r w:rsidRPr="00704609">
      <w:rPr>
        <w:lang w:val="ru-RU"/>
      </w:rPr>
      <w:t>1</w:t>
    </w:r>
    <w:r>
      <w:rPr>
        <w:lang w:val="ru-RU"/>
      </w:rPr>
      <w:t>1</w:t>
    </w:r>
    <w:r w:rsidRPr="005B0EF9">
      <w:rPr>
        <w:lang w:val="ru-RU"/>
      </w:rPr>
      <w:t xml:space="preserve"> </w:t>
    </w:r>
    <w:r>
      <w:rPr>
        <w:lang w:val="ru-RU"/>
      </w:rPr>
      <w:t>года</w:t>
    </w:r>
  </w:p>
  <w:p w14:paraId="633F6C28" w14:textId="77777777" w:rsidR="00343F1E" w:rsidRPr="00A85A8C" w:rsidRDefault="00343F1E" w:rsidP="00A271E2">
    <w:pPr>
      <w:pStyle w:val="a7"/>
      <w:jc w:val="left"/>
      <w:rPr>
        <w:lang w:val="ru-RU"/>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C4D7A0" w14:textId="77777777" w:rsidR="00343F1E" w:rsidRDefault="00343F1E">
    <w:pPr>
      <w:pStyle w:val="a7"/>
      <w:rPr>
        <w:b/>
        <w:bCs/>
        <w:lang w:val="en-GB"/>
      </w:rPr>
    </w:pPr>
    <w:r>
      <w:rPr>
        <w:noProof/>
      </w:rPr>
      <w:pict w14:anchorId="5AD2D8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 o:spid="_x0000_s2073" type="#_x0000_t136" style="position:absolute;left:0;text-align:left;margin-left:0;margin-top:0;width:442.55pt;height:177pt;rotation:315;z-index:-25165004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fldSimple w:instr=" REF Client \* MERGEFORMAT " w:fldLock="1">
      <w:r>
        <w:rPr>
          <w:b/>
          <w:bCs/>
        </w:rPr>
        <w:t>Client name</w:t>
      </w:r>
    </w:fldSimple>
  </w:p>
  <w:p w14:paraId="3E910345" w14:textId="77777777" w:rsidR="00343F1E" w:rsidRDefault="00343F1E">
    <w:pPr>
      <w:pStyle w:val="a7"/>
      <w:rPr>
        <w:lang w:val="en-GB"/>
      </w:rPr>
    </w:pPr>
    <w:r>
      <w:rPr>
        <w:lang w:val="en-GB"/>
      </w:rPr>
      <w:t xml:space="preserve">Balance sheet as at </w:t>
    </w:r>
    <w:fldSimple w:instr=" REF FSDate \* MERGEFORMAT " w:fldLock="1">
      <w:r>
        <w:rPr>
          <w:b/>
          <w:bCs/>
        </w:rPr>
        <w:t>Report title</w:t>
      </w:r>
    </w:fldSimple>
  </w:p>
  <w:p w14:paraId="5C374881" w14:textId="77777777" w:rsidR="00343F1E" w:rsidRDefault="00343F1E">
    <w:pPr>
      <w:pStyle w:val="a7"/>
      <w:rPr>
        <w:lang w:val="en-GB"/>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7E59A4" w14:textId="77777777" w:rsidR="00343F1E" w:rsidRPr="001E0E57" w:rsidRDefault="00343F1E" w:rsidP="00A271E2">
    <w:pPr>
      <w:pStyle w:val="a7"/>
      <w:spacing w:line="240" w:lineRule="auto"/>
      <w:rPr>
        <w:b/>
        <w:bCs/>
        <w:lang w:val="ru-RU"/>
      </w:rPr>
    </w:pPr>
    <w:r>
      <w:rPr>
        <w:b/>
        <w:bCs/>
      </w:rPr>
      <w:t>OAO</w:t>
    </w:r>
    <w:r w:rsidRPr="001E0E57">
      <w:rPr>
        <w:b/>
        <w:bCs/>
        <w:lang w:val="ru-RU"/>
      </w:rPr>
      <w:t xml:space="preserve"> </w:t>
    </w:r>
    <w:r>
      <w:rPr>
        <w:b/>
        <w:bCs/>
        <w:lang w:val="ru-RU"/>
      </w:rPr>
      <w:t>«РУСАЛ Братск»</w:t>
    </w:r>
  </w:p>
  <w:p w14:paraId="2541CB8F" w14:textId="77777777" w:rsidR="00343F1E" w:rsidRDefault="00343F1E" w:rsidP="00A271E2">
    <w:pPr>
      <w:pStyle w:val="a7"/>
      <w:rPr>
        <w:lang w:val="ru-RU"/>
      </w:rPr>
    </w:pPr>
    <w:r>
      <w:rPr>
        <w:lang w:val="ru-RU"/>
      </w:rPr>
      <w:t>Отчеты</w:t>
    </w:r>
    <w:r w:rsidRPr="005949CB">
      <w:rPr>
        <w:lang w:val="ru-RU"/>
      </w:rPr>
      <w:t xml:space="preserve"> </w:t>
    </w:r>
    <w:r>
      <w:rPr>
        <w:lang w:val="ru-RU"/>
      </w:rPr>
      <w:t>об изменениях в капитале</w:t>
    </w:r>
    <w:r w:rsidRPr="005949CB">
      <w:rPr>
        <w:lang w:val="ru-RU"/>
      </w:rPr>
      <w:t xml:space="preserve"> </w:t>
    </w:r>
    <w:r>
      <w:rPr>
        <w:lang w:val="ru-RU"/>
      </w:rPr>
      <w:t>за годы, закончившиеся 31 декабря</w:t>
    </w:r>
    <w:r w:rsidRPr="00A85A8C">
      <w:rPr>
        <w:lang w:val="ru-RU"/>
      </w:rPr>
      <w:t xml:space="preserve"> 20</w:t>
    </w:r>
    <w:r w:rsidRPr="00704609">
      <w:rPr>
        <w:lang w:val="ru-RU"/>
      </w:rPr>
      <w:t>1</w:t>
    </w:r>
    <w:r w:rsidRPr="005B0EF9">
      <w:rPr>
        <w:lang w:val="ru-RU"/>
      </w:rPr>
      <w:t xml:space="preserve">2 </w:t>
    </w:r>
    <w:r>
      <w:rPr>
        <w:lang w:val="ru-RU"/>
      </w:rPr>
      <w:t>года и</w:t>
    </w:r>
  </w:p>
  <w:p w14:paraId="682B04C3" w14:textId="77777777" w:rsidR="00343F1E" w:rsidRPr="00A85A8C" w:rsidRDefault="00343F1E" w:rsidP="00A271E2">
    <w:pPr>
      <w:pStyle w:val="a7"/>
      <w:rPr>
        <w:lang w:val="ru-RU"/>
      </w:rPr>
    </w:pPr>
    <w:r>
      <w:rPr>
        <w:lang w:val="ru-RU"/>
      </w:rPr>
      <w:t>31 декабря</w:t>
    </w:r>
    <w:r w:rsidRPr="00A85A8C">
      <w:rPr>
        <w:lang w:val="ru-RU"/>
      </w:rPr>
      <w:t xml:space="preserve"> 20</w:t>
    </w:r>
    <w:r w:rsidRPr="00704609">
      <w:rPr>
        <w:lang w:val="ru-RU"/>
      </w:rPr>
      <w:t>1</w:t>
    </w:r>
    <w:r>
      <w:rPr>
        <w:lang w:val="ru-RU"/>
      </w:rPr>
      <w:t>1</w:t>
    </w:r>
    <w:r w:rsidRPr="005B0EF9">
      <w:rPr>
        <w:lang w:val="ru-RU"/>
      </w:rPr>
      <w:t xml:space="preserve"> </w:t>
    </w:r>
    <w:r>
      <w:rPr>
        <w:lang w:val="ru-RU"/>
      </w:rPr>
      <w:t>года</w:t>
    </w:r>
  </w:p>
  <w:p w14:paraId="5562A88C" w14:textId="77777777" w:rsidR="00343F1E" w:rsidRPr="009D2502" w:rsidRDefault="00343F1E" w:rsidP="00A271E2">
    <w:pPr>
      <w:pStyle w:val="a7"/>
      <w:spacing w:line="240" w:lineRule="auto"/>
      <w:rPr>
        <w:lang w:val="ru-RU"/>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EBB4ED" w14:textId="77777777" w:rsidR="00343F1E" w:rsidRDefault="00343F1E">
    <w:pPr>
      <w:pStyle w:val="a7"/>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 o:spid="_x0000_s2068" type="#_x0000_t136" style="position:absolute;left:0;text-align:left;margin-left:0;margin-top:0;width:442.55pt;height:177pt;rotation:315;z-index:-25165619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7454AE" w14:textId="77777777" w:rsidR="00343F1E" w:rsidRPr="004E424E" w:rsidRDefault="00343F1E" w:rsidP="00A271E2">
    <w:pPr>
      <w:pStyle w:val="a7"/>
      <w:spacing w:line="240" w:lineRule="auto"/>
      <w:rPr>
        <w:b/>
        <w:bCs/>
        <w:lang w:val="ru-RU"/>
      </w:rPr>
    </w:pPr>
    <w:r>
      <w:rPr>
        <w:b/>
        <w:bCs/>
      </w:rPr>
      <w:t>OAO</w:t>
    </w:r>
    <w:r w:rsidRPr="004E424E">
      <w:rPr>
        <w:b/>
        <w:bCs/>
        <w:lang w:val="ru-RU"/>
      </w:rPr>
      <w:t xml:space="preserve"> </w:t>
    </w:r>
    <w:r>
      <w:rPr>
        <w:b/>
        <w:bCs/>
        <w:lang w:val="ru-RU"/>
      </w:rPr>
      <w:t>«РУСАЛ Братск»</w:t>
    </w:r>
  </w:p>
  <w:p w14:paraId="3FE1516E" w14:textId="77777777" w:rsidR="00343F1E" w:rsidRDefault="00343F1E" w:rsidP="00A271E2">
    <w:pPr>
      <w:pStyle w:val="a7"/>
      <w:rPr>
        <w:lang w:val="ru-RU"/>
      </w:rPr>
    </w:pPr>
    <w:r>
      <w:rPr>
        <w:lang w:val="ru-RU"/>
      </w:rPr>
      <w:t>Отчеты</w:t>
    </w:r>
    <w:r w:rsidRPr="005949CB">
      <w:rPr>
        <w:lang w:val="ru-RU"/>
      </w:rPr>
      <w:t xml:space="preserve"> </w:t>
    </w:r>
    <w:r>
      <w:rPr>
        <w:lang w:val="ru-RU"/>
      </w:rPr>
      <w:t>о движении денежных средств</w:t>
    </w:r>
    <w:r w:rsidRPr="005949CB">
      <w:rPr>
        <w:lang w:val="ru-RU"/>
      </w:rPr>
      <w:t xml:space="preserve"> </w:t>
    </w:r>
    <w:r>
      <w:rPr>
        <w:lang w:val="ru-RU"/>
      </w:rPr>
      <w:t>за годы, закончившиеся 31 декабря</w:t>
    </w:r>
    <w:r w:rsidRPr="00A85A8C">
      <w:rPr>
        <w:lang w:val="ru-RU"/>
      </w:rPr>
      <w:t xml:space="preserve"> 20</w:t>
    </w:r>
    <w:r w:rsidRPr="00704609">
      <w:rPr>
        <w:lang w:val="ru-RU"/>
      </w:rPr>
      <w:t>1</w:t>
    </w:r>
    <w:r w:rsidRPr="005B0EF9">
      <w:rPr>
        <w:lang w:val="ru-RU"/>
      </w:rPr>
      <w:t xml:space="preserve">2 </w:t>
    </w:r>
    <w:r>
      <w:rPr>
        <w:lang w:val="ru-RU"/>
      </w:rPr>
      <w:t>года и</w:t>
    </w:r>
  </w:p>
  <w:p w14:paraId="41FDC7F8" w14:textId="77777777" w:rsidR="00343F1E" w:rsidRPr="00A85A8C" w:rsidRDefault="00343F1E" w:rsidP="00A271E2">
    <w:pPr>
      <w:pStyle w:val="a7"/>
      <w:rPr>
        <w:lang w:val="ru-RU"/>
      </w:rPr>
    </w:pPr>
    <w:r>
      <w:rPr>
        <w:lang w:val="ru-RU"/>
      </w:rPr>
      <w:t>31 декабря</w:t>
    </w:r>
    <w:r w:rsidRPr="00A85A8C">
      <w:rPr>
        <w:lang w:val="ru-RU"/>
      </w:rPr>
      <w:t xml:space="preserve"> 20</w:t>
    </w:r>
    <w:r w:rsidRPr="00704609">
      <w:rPr>
        <w:lang w:val="ru-RU"/>
      </w:rPr>
      <w:t>1</w:t>
    </w:r>
    <w:r>
      <w:rPr>
        <w:lang w:val="ru-RU"/>
      </w:rPr>
      <w:t>1</w:t>
    </w:r>
    <w:r w:rsidRPr="005B0EF9">
      <w:rPr>
        <w:lang w:val="ru-RU"/>
      </w:rPr>
      <w:t xml:space="preserve"> </w:t>
    </w:r>
    <w:r>
      <w:rPr>
        <w:lang w:val="ru-RU"/>
      </w:rPr>
      <w:t>года</w:t>
    </w:r>
  </w:p>
  <w:p w14:paraId="3FED5B39" w14:textId="77777777" w:rsidR="00343F1E" w:rsidRPr="005949CB" w:rsidRDefault="00343F1E" w:rsidP="00A271E2">
    <w:pPr>
      <w:pStyle w:val="a7"/>
      <w:spacing w:line="240" w:lineRule="auto"/>
      <w:rPr>
        <w:lang w:val="ru-RU"/>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4E2F67" w14:textId="77777777" w:rsidR="00343F1E" w:rsidRDefault="00343F1E">
    <w:pPr>
      <w:pStyle w:val="a7"/>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 o:spid="_x0000_s2067" type="#_x0000_t136" style="position:absolute;left:0;text-align:left;margin-left:0;margin-top:0;width:442.55pt;height:177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2FC558" w14:textId="77777777" w:rsidR="00343F1E" w:rsidRPr="004E424E" w:rsidRDefault="00343F1E" w:rsidP="00A271E2">
    <w:pPr>
      <w:pStyle w:val="a7"/>
      <w:ind w:right="-31"/>
      <w:rPr>
        <w:b/>
        <w:bCs/>
        <w:lang w:val="ru-RU"/>
      </w:rPr>
    </w:pPr>
    <w:r>
      <w:rPr>
        <w:b/>
        <w:bCs/>
      </w:rPr>
      <w:t>OAO</w:t>
    </w:r>
    <w:r w:rsidRPr="004E424E">
      <w:rPr>
        <w:b/>
        <w:bCs/>
        <w:lang w:val="ru-RU"/>
      </w:rPr>
      <w:t xml:space="preserve"> </w:t>
    </w:r>
    <w:r>
      <w:rPr>
        <w:b/>
        <w:bCs/>
        <w:lang w:val="ru-RU"/>
      </w:rPr>
      <w:t>«РУСАЛ Братск»</w:t>
    </w:r>
  </w:p>
  <w:p w14:paraId="2AB28CDF" w14:textId="77777777" w:rsidR="00343F1E" w:rsidRPr="00A4334F" w:rsidRDefault="00343F1E" w:rsidP="00A271E2">
    <w:pPr>
      <w:pStyle w:val="a7"/>
      <w:ind w:right="-31"/>
      <w:rPr>
        <w:lang w:val="ru-RU"/>
      </w:rPr>
    </w:pPr>
    <w:r>
      <w:rPr>
        <w:lang w:val="ru-RU"/>
      </w:rPr>
      <w:t>Примечания</w:t>
    </w:r>
    <w:r w:rsidRPr="00A4334F">
      <w:rPr>
        <w:lang w:val="ru-RU"/>
      </w:rPr>
      <w:t xml:space="preserve"> </w:t>
    </w:r>
    <w:r>
      <w:rPr>
        <w:lang w:val="ru-RU"/>
      </w:rPr>
      <w:t>к</w:t>
    </w:r>
    <w:r w:rsidRPr="00A4334F">
      <w:rPr>
        <w:lang w:val="ru-RU"/>
      </w:rPr>
      <w:t xml:space="preserve"> </w:t>
    </w:r>
    <w:r>
      <w:rPr>
        <w:lang w:val="ru-RU"/>
      </w:rPr>
      <w:t>консолидированной</w:t>
    </w:r>
    <w:r w:rsidRPr="00A4334F">
      <w:rPr>
        <w:lang w:val="ru-RU"/>
      </w:rPr>
      <w:t xml:space="preserve"> </w:t>
    </w:r>
    <w:r>
      <w:rPr>
        <w:lang w:val="ru-RU"/>
      </w:rPr>
      <w:t>финансовой</w:t>
    </w:r>
    <w:r w:rsidRPr="00A4334F">
      <w:rPr>
        <w:lang w:val="ru-RU"/>
      </w:rPr>
      <w:t xml:space="preserve"> </w:t>
    </w:r>
    <w:r>
      <w:rPr>
        <w:lang w:val="ru-RU"/>
      </w:rPr>
      <w:t>отчетности</w:t>
    </w:r>
    <w:r w:rsidRPr="00A4334F">
      <w:rPr>
        <w:lang w:val="ru-RU"/>
      </w:rPr>
      <w:t xml:space="preserve"> </w:t>
    </w:r>
    <w:r>
      <w:rPr>
        <w:lang w:val="ru-RU"/>
      </w:rPr>
      <w:t xml:space="preserve">за год, закончившийся 31 декабря </w:t>
    </w:r>
    <w:r w:rsidRPr="00A4334F">
      <w:rPr>
        <w:lang w:val="ru-RU"/>
      </w:rPr>
      <w:t>20</w:t>
    </w:r>
    <w:r w:rsidRPr="00704609">
      <w:rPr>
        <w:lang w:val="ru-RU"/>
      </w:rPr>
      <w:t>1</w:t>
    </w:r>
    <w:r w:rsidRPr="005B0EF9">
      <w:rPr>
        <w:lang w:val="ru-RU"/>
      </w:rPr>
      <w:t>2</w:t>
    </w:r>
    <w:r>
      <w:rPr>
        <w:lang w:val="ru-RU"/>
      </w:rPr>
      <w:t xml:space="preserve"> года</w:t>
    </w:r>
  </w:p>
  <w:p w14:paraId="1ED320EE" w14:textId="77777777" w:rsidR="00343F1E" w:rsidRPr="000B1107" w:rsidRDefault="00343F1E" w:rsidP="00A271E2">
    <w:pPr>
      <w:pStyle w:val="a7"/>
      <w:rPr>
        <w:lang w:val="ru-RU"/>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92A7A0" w14:textId="0A0DF7F5" w:rsidR="00343F1E" w:rsidRDefault="00582006">
    <w:pPr>
      <w:pStyle w:val="a7"/>
      <w:rPr>
        <w:b/>
        <w:bCs/>
        <w:lang w:val="en-GB"/>
      </w:rPr>
    </w:pPr>
    <w:ins w:id="2" w:author="Yuliya Bugrova" w:date="2013-11-13T11:04:00Z">
      <w:r>
        <w:rPr>
          <w:noProof/>
          <w:lang w:val="ru-RU" w:eastAsia="ru-RU"/>
        </w:rPr>
        <w:drawing>
          <wp:inline distT="0" distB="0" distL="0" distR="0" wp14:anchorId="45BCBCE4" wp14:editId="5D366001">
            <wp:extent cx="1581150" cy="923925"/>
            <wp:effectExtent l="0" t="0" r="0" b="9525"/>
            <wp:docPr id="1" name="Рисунок 1" descr="Братс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ратск"/>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923925"/>
                    </a:xfrm>
                    <a:prstGeom prst="rect">
                      <a:avLst/>
                    </a:prstGeom>
                    <a:noFill/>
                    <a:ln>
                      <a:noFill/>
                    </a:ln>
                  </pic:spPr>
                </pic:pic>
              </a:graphicData>
            </a:graphic>
          </wp:inline>
        </w:drawing>
      </w:r>
    </w:ins>
  </w:p>
  <w:p w14:paraId="5F359298" w14:textId="77777777" w:rsidR="00343F1E" w:rsidRDefault="00343F1E">
    <w:pPr>
      <w:pStyle w:val="a7"/>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83B9BB" w14:textId="77777777" w:rsidR="00343F1E" w:rsidRDefault="00343F1E">
    <w:pPr>
      <w:pStyle w:val="a7"/>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 o:spid="_x0000_s2070" type="#_x0000_t136" style="position:absolute;left:0;text-align:left;margin-left:0;margin-top:0;width:442.55pt;height:177pt;rotation:315;z-index:-25165414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74D237" w14:textId="77777777" w:rsidR="00343F1E" w:rsidRPr="004E424E" w:rsidRDefault="00343F1E" w:rsidP="00A271E2">
    <w:pPr>
      <w:pStyle w:val="a7"/>
      <w:ind w:right="-31"/>
      <w:rPr>
        <w:b/>
        <w:bCs/>
        <w:lang w:val="ru-RU"/>
      </w:rPr>
    </w:pPr>
    <w:r>
      <w:rPr>
        <w:b/>
        <w:bCs/>
      </w:rPr>
      <w:t>OAO</w:t>
    </w:r>
    <w:r w:rsidRPr="004E424E">
      <w:rPr>
        <w:b/>
        <w:bCs/>
        <w:lang w:val="ru-RU"/>
      </w:rPr>
      <w:t xml:space="preserve"> </w:t>
    </w:r>
    <w:r>
      <w:rPr>
        <w:b/>
        <w:bCs/>
        <w:lang w:val="ru-RU"/>
      </w:rPr>
      <w:t>«РУСАЛ Братск»</w:t>
    </w:r>
  </w:p>
  <w:p w14:paraId="5EB14366" w14:textId="77777777" w:rsidR="00343F1E" w:rsidRDefault="00343F1E" w:rsidP="00A271E2">
    <w:pPr>
      <w:pStyle w:val="a7"/>
      <w:rPr>
        <w:lang w:val="ru-RU"/>
      </w:rPr>
    </w:pPr>
    <w:r w:rsidRPr="00A4334F">
      <w:rPr>
        <w:lang w:val="ru-RU"/>
      </w:rPr>
      <w:t>П</w:t>
    </w:r>
    <w:r>
      <w:rPr>
        <w:lang w:val="ru-RU"/>
      </w:rPr>
      <w:t>римеча</w:t>
    </w:r>
    <w:r w:rsidRPr="00A4334F">
      <w:rPr>
        <w:lang w:val="ru-RU"/>
      </w:rPr>
      <w:t>ни</w:t>
    </w:r>
    <w:r>
      <w:rPr>
        <w:lang w:val="ru-RU"/>
      </w:rPr>
      <w:t>я</w:t>
    </w:r>
    <w:r w:rsidRPr="00A4334F">
      <w:rPr>
        <w:lang w:val="ru-RU"/>
      </w:rPr>
      <w:t xml:space="preserve"> </w:t>
    </w:r>
    <w:r>
      <w:rPr>
        <w:lang w:val="ru-RU"/>
      </w:rPr>
      <w:t>к</w:t>
    </w:r>
    <w:r w:rsidRPr="00A4334F">
      <w:rPr>
        <w:lang w:val="ru-RU"/>
      </w:rPr>
      <w:t xml:space="preserve"> </w:t>
    </w:r>
    <w:r>
      <w:rPr>
        <w:lang w:val="ru-RU"/>
      </w:rPr>
      <w:t>финансовой</w:t>
    </w:r>
    <w:r w:rsidRPr="00A4334F">
      <w:rPr>
        <w:lang w:val="ru-RU"/>
      </w:rPr>
      <w:t xml:space="preserve"> </w:t>
    </w:r>
    <w:r>
      <w:rPr>
        <w:lang w:val="ru-RU"/>
      </w:rPr>
      <w:t>отчетности</w:t>
    </w:r>
    <w:r w:rsidRPr="00A4334F">
      <w:rPr>
        <w:lang w:val="ru-RU"/>
      </w:rPr>
      <w:t xml:space="preserve"> </w:t>
    </w:r>
    <w:r>
      <w:rPr>
        <w:lang w:val="ru-RU"/>
      </w:rPr>
      <w:t>за годы, закончившиеся 31 декабря</w:t>
    </w:r>
    <w:r w:rsidRPr="00A85A8C">
      <w:rPr>
        <w:lang w:val="ru-RU"/>
      </w:rPr>
      <w:t xml:space="preserve"> 20</w:t>
    </w:r>
    <w:r w:rsidRPr="00704609">
      <w:rPr>
        <w:lang w:val="ru-RU"/>
      </w:rPr>
      <w:t>1</w:t>
    </w:r>
    <w:r w:rsidRPr="005B0EF9">
      <w:rPr>
        <w:lang w:val="ru-RU"/>
      </w:rPr>
      <w:t xml:space="preserve">2 </w:t>
    </w:r>
    <w:r>
      <w:rPr>
        <w:lang w:val="ru-RU"/>
      </w:rPr>
      <w:t>года и</w:t>
    </w:r>
  </w:p>
  <w:p w14:paraId="51737B77" w14:textId="77777777" w:rsidR="00343F1E" w:rsidRPr="00A85A8C" w:rsidRDefault="00343F1E" w:rsidP="00A271E2">
    <w:pPr>
      <w:pStyle w:val="a7"/>
      <w:rPr>
        <w:lang w:val="ru-RU"/>
      </w:rPr>
    </w:pPr>
    <w:r>
      <w:rPr>
        <w:lang w:val="ru-RU"/>
      </w:rPr>
      <w:t>31 декабря</w:t>
    </w:r>
    <w:r w:rsidRPr="00A85A8C">
      <w:rPr>
        <w:lang w:val="ru-RU"/>
      </w:rPr>
      <w:t xml:space="preserve"> 20</w:t>
    </w:r>
    <w:r w:rsidRPr="00704609">
      <w:rPr>
        <w:lang w:val="ru-RU"/>
      </w:rPr>
      <w:t>1</w:t>
    </w:r>
    <w:r>
      <w:rPr>
        <w:lang w:val="ru-RU"/>
      </w:rPr>
      <w:t>1</w:t>
    </w:r>
    <w:r w:rsidRPr="005B0EF9">
      <w:rPr>
        <w:lang w:val="ru-RU"/>
      </w:rPr>
      <w:t xml:space="preserve"> </w:t>
    </w:r>
    <w:r>
      <w:rPr>
        <w:lang w:val="ru-RU"/>
      </w:rPr>
      <w:t>года</w:t>
    </w:r>
  </w:p>
  <w:p w14:paraId="56547525" w14:textId="77777777" w:rsidR="00343F1E" w:rsidRPr="002A1D40" w:rsidRDefault="00343F1E" w:rsidP="002A1D40">
    <w:pPr>
      <w:pStyle w:val="a7"/>
      <w:tabs>
        <w:tab w:val="left" w:pos="1272"/>
      </w:tabs>
      <w:ind w:right="-31"/>
      <w:jc w:val="left"/>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89FF09" w14:textId="77777777" w:rsidR="00343F1E" w:rsidRPr="004E424E" w:rsidRDefault="00343F1E">
    <w:pPr>
      <w:pStyle w:val="a7"/>
      <w:rPr>
        <w:b/>
        <w:bCs/>
        <w:lang w:val="ru-RU"/>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 o:spid="_x0000_s2069" type="#_x0000_t136" style="position:absolute;left:0;text-align:left;margin-left:0;margin-top:0;width:442.55pt;height:177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fldChar w:fldCharType="begin" w:fldLock="1"/>
    </w:r>
    <w:r w:rsidRPr="00343F1E">
      <w:rPr>
        <w:lang w:val="ru-RU"/>
      </w:rPr>
      <w:instrText xml:space="preserve"> </w:instrText>
    </w:r>
    <w:r>
      <w:instrText>REF</w:instrText>
    </w:r>
    <w:r w:rsidRPr="00343F1E">
      <w:rPr>
        <w:lang w:val="ru-RU"/>
      </w:rPr>
      <w:instrText xml:space="preserve"> </w:instrText>
    </w:r>
    <w:r>
      <w:instrText>Client</w:instrText>
    </w:r>
    <w:r w:rsidRPr="00343F1E">
      <w:rPr>
        <w:lang w:val="ru-RU"/>
      </w:rPr>
      <w:instrText xml:space="preserve"> \* </w:instrText>
    </w:r>
    <w:r>
      <w:instrText>MERGEFORMAT</w:instrText>
    </w:r>
    <w:r w:rsidRPr="00343F1E">
      <w:rPr>
        <w:lang w:val="ru-RU"/>
      </w:rPr>
      <w:instrText xml:space="preserve"> </w:instrText>
    </w:r>
    <w:r>
      <w:fldChar w:fldCharType="separate"/>
    </w:r>
    <w:r>
      <w:rPr>
        <w:b/>
        <w:bCs/>
      </w:rPr>
      <w:t>Client</w:t>
    </w:r>
    <w:r w:rsidRPr="004E424E">
      <w:rPr>
        <w:b/>
        <w:bCs/>
        <w:lang w:val="ru-RU"/>
      </w:rPr>
      <w:t xml:space="preserve"> </w:t>
    </w:r>
    <w:r>
      <w:rPr>
        <w:b/>
        <w:bCs/>
      </w:rPr>
      <w:t>name</w:t>
    </w:r>
    <w:r>
      <w:rPr>
        <w:b/>
        <w:bCs/>
      </w:rPr>
      <w:fldChar w:fldCharType="end"/>
    </w:r>
  </w:p>
  <w:p w14:paraId="1209F5BC" w14:textId="77777777" w:rsidR="00343F1E" w:rsidRPr="00C232BB" w:rsidRDefault="00343F1E">
    <w:pPr>
      <w:pStyle w:val="a7"/>
      <w:rPr>
        <w:lang w:val="ru-RU"/>
      </w:rPr>
    </w:pPr>
    <w:r w:rsidRPr="00C232BB">
      <w:rPr>
        <w:lang w:val="ru-RU"/>
      </w:rPr>
      <w:t xml:space="preserve">Пояснения </w:t>
    </w:r>
    <w:r>
      <w:rPr>
        <w:lang w:val="ru-RU"/>
      </w:rPr>
      <w:t>к</w:t>
    </w:r>
    <w:r w:rsidRPr="00C232BB">
      <w:rPr>
        <w:lang w:val="ru-RU"/>
      </w:rPr>
      <w:t xml:space="preserve"> </w:t>
    </w:r>
    <w:r>
      <w:rPr>
        <w:lang w:val="ru-RU"/>
      </w:rPr>
      <w:t>консолидированной финансовой отчетности за год, закончившийся</w:t>
    </w:r>
    <w:r w:rsidRPr="00C232BB">
      <w:rPr>
        <w:lang w:val="ru-RU"/>
      </w:rPr>
      <w:t xml:space="preserve"> </w:t>
    </w:r>
    <w:r>
      <w:rPr>
        <w:lang w:val="ru-RU"/>
      </w:rPr>
      <w:t>31 декабря 2006 года</w:t>
    </w:r>
    <w:r w:rsidRPr="00C232BB">
      <w:rPr>
        <w:lang w:val="ru-RU"/>
      </w:rPr>
      <w:t xml:space="preserve"> </w:t>
    </w:r>
  </w:p>
  <w:p w14:paraId="2324E246" w14:textId="77777777" w:rsidR="00343F1E" w:rsidRPr="00C232BB" w:rsidRDefault="00343F1E">
    <w:pPr>
      <w:pStyle w:val="a7"/>
      <w:rPr>
        <w:lang w:val="ru-RU"/>
      </w:rPr>
    </w:pPr>
  </w:p>
  <w:p w14:paraId="59095B04" w14:textId="77777777" w:rsidR="00343F1E" w:rsidRPr="00C232BB" w:rsidRDefault="00343F1E">
    <w:pPr>
      <w:pStyle w:val="a7"/>
      <w:rPr>
        <w:lang w:val="ru-RU"/>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A89386" w14:textId="77777777" w:rsidR="00343F1E" w:rsidRPr="0002322D" w:rsidRDefault="00343F1E" w:rsidP="00A271E2">
    <w:pPr>
      <w:pStyle w:val="a7"/>
      <w:ind w:right="22"/>
      <w:rPr>
        <w:b/>
        <w:lang w:val="ru-RU"/>
      </w:rPr>
    </w:pPr>
    <w:r w:rsidRPr="0002322D">
      <w:rPr>
        <w:b/>
      </w:rPr>
      <w:t>OAO</w:t>
    </w:r>
    <w:r w:rsidRPr="0002322D">
      <w:rPr>
        <w:b/>
        <w:lang w:val="ru-RU"/>
      </w:rPr>
      <w:t xml:space="preserve"> «РУСАЛ Братск»</w:t>
    </w:r>
  </w:p>
  <w:p w14:paraId="38304DBA" w14:textId="77777777" w:rsidR="00343F1E" w:rsidRDefault="00343F1E" w:rsidP="00A271E2">
    <w:pPr>
      <w:pStyle w:val="a7"/>
      <w:rPr>
        <w:lang w:val="ru-RU"/>
      </w:rPr>
    </w:pPr>
    <w:r>
      <w:rPr>
        <w:lang w:val="ru-RU"/>
      </w:rPr>
      <w:t>Примечания</w:t>
    </w:r>
    <w:r w:rsidRPr="00C232BB">
      <w:rPr>
        <w:lang w:val="ru-RU"/>
      </w:rPr>
      <w:t xml:space="preserve"> </w:t>
    </w:r>
    <w:r>
      <w:rPr>
        <w:lang w:val="ru-RU"/>
      </w:rPr>
      <w:t>к</w:t>
    </w:r>
    <w:r w:rsidRPr="00C232BB">
      <w:rPr>
        <w:lang w:val="ru-RU"/>
      </w:rPr>
      <w:t xml:space="preserve"> </w:t>
    </w:r>
    <w:r>
      <w:rPr>
        <w:lang w:val="ru-RU"/>
      </w:rPr>
      <w:t>финансовой отчетности за годы, закончившиеся 31 декабря</w:t>
    </w:r>
    <w:r w:rsidRPr="00A85A8C">
      <w:rPr>
        <w:lang w:val="ru-RU"/>
      </w:rPr>
      <w:t xml:space="preserve"> 20</w:t>
    </w:r>
    <w:r w:rsidRPr="00704609">
      <w:rPr>
        <w:lang w:val="ru-RU"/>
      </w:rPr>
      <w:t>1</w:t>
    </w:r>
    <w:r w:rsidRPr="005B0EF9">
      <w:rPr>
        <w:lang w:val="ru-RU"/>
      </w:rPr>
      <w:t xml:space="preserve">2 </w:t>
    </w:r>
    <w:r>
      <w:rPr>
        <w:lang w:val="ru-RU"/>
      </w:rPr>
      <w:t>года и</w:t>
    </w:r>
  </w:p>
  <w:p w14:paraId="3022AE70" w14:textId="77777777" w:rsidR="00343F1E" w:rsidRPr="00A85A8C" w:rsidRDefault="00343F1E" w:rsidP="00A271E2">
    <w:pPr>
      <w:pStyle w:val="a7"/>
      <w:rPr>
        <w:lang w:val="ru-RU"/>
      </w:rPr>
    </w:pPr>
    <w:r>
      <w:rPr>
        <w:lang w:val="ru-RU"/>
      </w:rPr>
      <w:t>31 декабря</w:t>
    </w:r>
    <w:r w:rsidRPr="00A85A8C">
      <w:rPr>
        <w:lang w:val="ru-RU"/>
      </w:rPr>
      <w:t xml:space="preserve"> 20</w:t>
    </w:r>
    <w:r w:rsidRPr="00704609">
      <w:rPr>
        <w:lang w:val="ru-RU"/>
      </w:rPr>
      <w:t>1</w:t>
    </w:r>
    <w:r>
      <w:rPr>
        <w:lang w:val="ru-RU"/>
      </w:rPr>
      <w:t>1</w:t>
    </w:r>
    <w:r w:rsidRPr="005B0EF9">
      <w:rPr>
        <w:lang w:val="ru-RU"/>
      </w:rPr>
      <w:t xml:space="preserve"> </w:t>
    </w:r>
    <w:r>
      <w:rPr>
        <w:lang w:val="ru-RU"/>
      </w:rPr>
      <w:t>года</w:t>
    </w:r>
  </w:p>
  <w:p w14:paraId="3D8ADEAC" w14:textId="77777777" w:rsidR="00343F1E" w:rsidRPr="009D2502" w:rsidRDefault="00343F1E" w:rsidP="00A271E2">
    <w:pPr>
      <w:pStyle w:val="a7"/>
      <w:ind w:right="22"/>
      <w:rPr>
        <w:lang w:val="ru-RU"/>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FB24E8" w14:textId="77777777" w:rsidR="00343F1E" w:rsidRPr="0002322D" w:rsidRDefault="00343F1E" w:rsidP="00A271E2">
    <w:pPr>
      <w:pStyle w:val="a7"/>
      <w:ind w:right="22"/>
      <w:rPr>
        <w:b/>
        <w:lang w:val="ru-RU"/>
      </w:rPr>
    </w:pPr>
    <w:r w:rsidRPr="0002322D">
      <w:rPr>
        <w:b/>
      </w:rPr>
      <w:t>OAO</w:t>
    </w:r>
    <w:r w:rsidRPr="0002322D">
      <w:rPr>
        <w:b/>
        <w:lang w:val="ru-RU"/>
      </w:rPr>
      <w:t xml:space="preserve"> «РУСАЛ Братск»</w:t>
    </w:r>
  </w:p>
  <w:p w14:paraId="5CC39EDD" w14:textId="77777777" w:rsidR="00343F1E" w:rsidRDefault="00343F1E" w:rsidP="00A271E2">
    <w:pPr>
      <w:pStyle w:val="a7"/>
      <w:rPr>
        <w:lang w:val="ru-RU"/>
      </w:rPr>
    </w:pPr>
    <w:r>
      <w:rPr>
        <w:lang w:val="ru-RU"/>
      </w:rPr>
      <w:t>Примечания</w:t>
    </w:r>
    <w:r w:rsidRPr="00C232BB">
      <w:rPr>
        <w:lang w:val="ru-RU"/>
      </w:rPr>
      <w:t xml:space="preserve"> </w:t>
    </w:r>
    <w:r>
      <w:rPr>
        <w:lang w:val="ru-RU"/>
      </w:rPr>
      <w:t>к</w:t>
    </w:r>
    <w:r w:rsidRPr="00C232BB">
      <w:rPr>
        <w:lang w:val="ru-RU"/>
      </w:rPr>
      <w:t xml:space="preserve"> </w:t>
    </w:r>
    <w:r>
      <w:rPr>
        <w:lang w:val="ru-RU"/>
      </w:rPr>
      <w:t>финансовой отчетности за годы, закончившиеся 31 декабря</w:t>
    </w:r>
    <w:r w:rsidRPr="00A85A8C">
      <w:rPr>
        <w:lang w:val="ru-RU"/>
      </w:rPr>
      <w:t xml:space="preserve"> 20</w:t>
    </w:r>
    <w:r w:rsidRPr="00704609">
      <w:rPr>
        <w:lang w:val="ru-RU"/>
      </w:rPr>
      <w:t>1</w:t>
    </w:r>
    <w:r w:rsidRPr="005B0EF9">
      <w:rPr>
        <w:lang w:val="ru-RU"/>
      </w:rPr>
      <w:t xml:space="preserve">2 </w:t>
    </w:r>
    <w:r>
      <w:rPr>
        <w:lang w:val="ru-RU"/>
      </w:rPr>
      <w:t>года и</w:t>
    </w:r>
  </w:p>
  <w:p w14:paraId="57B2622B" w14:textId="77777777" w:rsidR="00343F1E" w:rsidRPr="00A85A8C" w:rsidRDefault="00343F1E" w:rsidP="00A271E2">
    <w:pPr>
      <w:pStyle w:val="a7"/>
      <w:rPr>
        <w:lang w:val="ru-RU"/>
      </w:rPr>
    </w:pPr>
    <w:r>
      <w:rPr>
        <w:lang w:val="ru-RU"/>
      </w:rPr>
      <w:t>31 декабря</w:t>
    </w:r>
    <w:r w:rsidRPr="00A85A8C">
      <w:rPr>
        <w:lang w:val="ru-RU"/>
      </w:rPr>
      <w:t xml:space="preserve"> 20</w:t>
    </w:r>
    <w:r w:rsidRPr="00704609">
      <w:rPr>
        <w:lang w:val="ru-RU"/>
      </w:rPr>
      <w:t>1</w:t>
    </w:r>
    <w:r>
      <w:rPr>
        <w:lang w:val="ru-RU"/>
      </w:rPr>
      <w:t>1</w:t>
    </w:r>
    <w:r w:rsidRPr="005B0EF9">
      <w:rPr>
        <w:lang w:val="ru-RU"/>
      </w:rPr>
      <w:t xml:space="preserve"> </w:t>
    </w:r>
    <w:r>
      <w:rPr>
        <w:lang w:val="ru-RU"/>
      </w:rPr>
      <w:t>года</w:t>
    </w:r>
  </w:p>
  <w:p w14:paraId="716CFC50" w14:textId="77777777" w:rsidR="00343F1E" w:rsidRDefault="00343F1E" w:rsidP="00596856">
    <w:pPr>
      <w:pStyle w:val="a7"/>
      <w:ind w:right="-31"/>
      <w:rPr>
        <w:lang w:val="ru-RU"/>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37FF56" w14:textId="77777777" w:rsidR="00343F1E" w:rsidRDefault="00343F1E">
    <w:pPr>
      <w:pStyle w:val="a7"/>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 o:spid="_x0000_s2072" type="#_x0000_t136" style="position:absolute;left:0;text-align:left;margin-left:0;margin-top:0;width:442.55pt;height:177pt;rotation:315;z-index:-25165209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D96774" w14:textId="77777777" w:rsidR="00343F1E" w:rsidRDefault="00343F1E">
    <w:pPr>
      <w:pStyle w:val="a7"/>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 o:spid="_x0000_s2071" type="#_x0000_t136" style="position:absolute;left:0;text-align:left;margin-left:0;margin-top:0;width:442.55pt;height:177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B01CE6" w14:textId="77777777" w:rsidR="00343F1E" w:rsidRDefault="00343F1E">
    <w:pPr>
      <w:pStyle w:val="a7"/>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9" type="#_x0000_t136" style="position:absolute;left:0;text-align:left;margin-left:0;margin-top:0;width:442.55pt;height:177pt;rotation:315;z-index:-25166540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A56AEE" w14:textId="77777777" w:rsidR="00343F1E" w:rsidRDefault="00343F1E">
    <w:pPr>
      <w:pStyle w:val="a7"/>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62" type="#_x0000_t136" style="position:absolute;left:0;text-align:left;margin-left:0;margin-top:0;width:442.55pt;height:177pt;rotation:315;z-index:-25166233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3CC5A6" w14:textId="77777777" w:rsidR="00343F1E" w:rsidRPr="008479C6" w:rsidRDefault="00343F1E" w:rsidP="00A271E2">
    <w:pPr>
      <w:pStyle w:val="a7"/>
      <w:rPr>
        <w:b/>
      </w:rPr>
    </w:pPr>
    <w:r>
      <w:rPr>
        <w:b/>
      </w:rPr>
      <w:t xml:space="preserve">OAO </w:t>
    </w:r>
    <w:r>
      <w:rPr>
        <w:b/>
        <w:lang w:val="ru-RU"/>
      </w:rPr>
      <w:t>«РУСАЛ Братск»</w:t>
    </w:r>
  </w:p>
  <w:p w14:paraId="39776B37" w14:textId="77777777" w:rsidR="00343F1E" w:rsidRDefault="00343F1E">
    <w:pPr>
      <w:pStyle w:val="a7"/>
      <w:rPr>
        <w:lang w:val="en-GB"/>
      </w:rPr>
    </w:pPr>
  </w:p>
  <w:p w14:paraId="3558E4C3" w14:textId="77777777" w:rsidR="00343F1E" w:rsidRDefault="00343F1E">
    <w:pPr>
      <w:pStyle w:val="a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198E37" w14:textId="77777777" w:rsidR="00343F1E" w:rsidRDefault="00343F1E">
    <w:pPr>
      <w:pStyle w:val="a7"/>
      <w:rPr>
        <w:b/>
        <w:bCs/>
        <w:lang w:val="en-GB"/>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2061" type="#_x0000_t136" style="position:absolute;left:0;text-align:left;margin-left:0;margin-top:0;width:442.55pt;height:177pt;rotation:315;z-index:-25166336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fldSimple w:instr=" REF Client \* MERGEFORMAT " w:fldLock="1">
      <w:r>
        <w:rPr>
          <w:b/>
          <w:bCs/>
        </w:rPr>
        <w:t>Client name</w:t>
      </w:r>
    </w:fldSimple>
  </w:p>
  <w:p w14:paraId="0271B0F8" w14:textId="77777777" w:rsidR="00343F1E" w:rsidRDefault="00343F1E">
    <w:pPr>
      <w:pStyle w:val="a7"/>
      <w:rPr>
        <w:lang w:val="en-GB"/>
      </w:rPr>
    </w:pPr>
  </w:p>
  <w:p w14:paraId="5E9EDD87" w14:textId="77777777" w:rsidR="00343F1E" w:rsidRDefault="00343F1E">
    <w:pPr>
      <w:pStyle w:val="a7"/>
      <w:rPr>
        <w:lang w:val="en-GB"/>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13" w:type="dxa"/>
        <w:right w:w="113" w:type="dxa"/>
      </w:tblCellMar>
      <w:tblLook w:val="0000" w:firstRow="0" w:lastRow="0" w:firstColumn="0" w:lastColumn="0" w:noHBand="0" w:noVBand="0"/>
    </w:tblPr>
    <w:tblGrid>
      <w:gridCol w:w="3572"/>
      <w:gridCol w:w="3572"/>
    </w:tblGrid>
    <w:tr w:rsidR="00343F1E" w:rsidRPr="00343F1E" w14:paraId="32340EED" w14:textId="77777777" w:rsidTr="00A271E2">
      <w:tc>
        <w:tcPr>
          <w:tcW w:w="3572" w:type="dxa"/>
        </w:tcPr>
        <w:p w14:paraId="58CCF038" w14:textId="77777777" w:rsidR="00343F1E" w:rsidRPr="005142D1" w:rsidRDefault="00343F1E" w:rsidP="00A271E2">
          <w:pPr>
            <w:pStyle w:val="zKISOffAddress"/>
            <w:framePr w:wrap="around"/>
            <w:rPr>
              <w:rFonts w:ascii="Arial" w:hAnsi="Arial" w:cs="Arial"/>
              <w:lang w:val="ru-RU"/>
            </w:rPr>
          </w:pPr>
          <w:r w:rsidRPr="005142D1">
            <w:rPr>
              <w:rFonts w:ascii="Arial" w:hAnsi="Arial" w:cs="Arial"/>
              <w:b/>
              <w:bCs/>
              <w:noProof/>
              <w:lang w:val="ru-RU"/>
            </w:rPr>
            <w:t>Закрытое акционерное общество «КПМГ»</w:t>
          </w:r>
          <w:r w:rsidRPr="005142D1">
            <w:rPr>
              <w:rFonts w:ascii="Arial" w:hAnsi="Arial" w:cs="Arial"/>
              <w:b/>
              <w:bCs/>
              <w:noProof/>
              <w:lang w:val="ru-RU"/>
            </w:rPr>
            <w:br/>
          </w:r>
          <w:r w:rsidRPr="005142D1">
            <w:rPr>
              <w:rFonts w:ascii="Arial" w:hAnsi="Arial" w:cs="Arial"/>
              <w:lang w:val="ru-RU"/>
            </w:rPr>
            <w:t>Пресненская наб., 10</w:t>
          </w:r>
          <w:r w:rsidRPr="005142D1">
            <w:rPr>
              <w:rFonts w:ascii="Arial" w:hAnsi="Arial" w:cs="Arial"/>
              <w:lang w:val="ru-RU"/>
            </w:rPr>
            <w:br/>
            <w:t>Москва, Россия 123317</w:t>
          </w:r>
        </w:p>
      </w:tc>
      <w:tc>
        <w:tcPr>
          <w:tcW w:w="3572" w:type="dxa"/>
        </w:tcPr>
        <w:p w14:paraId="492882F0" w14:textId="77777777" w:rsidR="00343F1E" w:rsidRPr="005142D1" w:rsidRDefault="00343F1E" w:rsidP="00A271E2">
          <w:pPr>
            <w:pStyle w:val="zKISOffAddress"/>
            <w:framePr w:wrap="around"/>
            <w:tabs>
              <w:tab w:val="left" w:pos="1106"/>
            </w:tabs>
            <w:rPr>
              <w:rFonts w:ascii="Arial" w:hAnsi="Arial" w:cs="Arial"/>
              <w:lang w:val="ru-RU"/>
            </w:rPr>
          </w:pPr>
          <w:r w:rsidRPr="005142D1">
            <w:rPr>
              <w:rFonts w:ascii="Arial" w:hAnsi="Arial" w:cs="Arial"/>
              <w:lang w:val="ru-RU"/>
            </w:rPr>
            <w:t>Телефон</w:t>
          </w:r>
          <w:r w:rsidRPr="005142D1">
            <w:rPr>
              <w:rFonts w:ascii="Arial" w:hAnsi="Arial" w:cs="Arial"/>
              <w:lang w:val="ru-RU"/>
            </w:rPr>
            <w:tab/>
          </w:r>
          <w:r w:rsidRPr="005142D1">
            <w:rPr>
              <w:rFonts w:ascii="Arial" w:hAnsi="Arial" w:cs="Arial"/>
              <w:lang w:val="ru-RU"/>
            </w:rPr>
            <w:tab/>
            <w:t>+7 (495) 937 4477</w:t>
          </w:r>
          <w:r w:rsidRPr="005142D1">
            <w:rPr>
              <w:rFonts w:ascii="Arial" w:hAnsi="Arial" w:cs="Arial"/>
              <w:lang w:val="ru-RU"/>
            </w:rPr>
            <w:br/>
            <w:t>Факс</w:t>
          </w:r>
          <w:r w:rsidRPr="005142D1">
            <w:rPr>
              <w:rFonts w:ascii="Arial" w:hAnsi="Arial" w:cs="Arial"/>
              <w:lang w:val="ru-RU"/>
            </w:rPr>
            <w:tab/>
          </w:r>
          <w:r w:rsidRPr="005142D1">
            <w:rPr>
              <w:rFonts w:ascii="Arial" w:hAnsi="Arial" w:cs="Arial"/>
              <w:lang w:val="ru-RU"/>
            </w:rPr>
            <w:tab/>
            <w:t>+7 (495) 937 4400/99</w:t>
          </w:r>
          <w:r w:rsidRPr="005142D1">
            <w:rPr>
              <w:rFonts w:ascii="Arial" w:hAnsi="Arial" w:cs="Arial"/>
              <w:lang w:val="ru-RU"/>
            </w:rPr>
            <w:br/>
          </w:r>
          <w:r w:rsidRPr="00320242">
            <w:rPr>
              <w:rFonts w:ascii="Arial" w:hAnsi="Arial" w:cs="Arial"/>
            </w:rPr>
            <w:t>Internet</w:t>
          </w:r>
          <w:r w:rsidRPr="005142D1">
            <w:rPr>
              <w:rFonts w:ascii="Arial" w:hAnsi="Arial" w:cs="Arial"/>
              <w:lang w:val="ru-RU"/>
            </w:rPr>
            <w:tab/>
          </w:r>
          <w:r w:rsidRPr="005142D1">
            <w:rPr>
              <w:rFonts w:ascii="Arial" w:hAnsi="Arial" w:cs="Arial"/>
              <w:lang w:val="ru-RU"/>
            </w:rPr>
            <w:tab/>
          </w:r>
          <w:r w:rsidRPr="00320242">
            <w:rPr>
              <w:rFonts w:ascii="Arial" w:hAnsi="Arial" w:cs="Arial"/>
            </w:rPr>
            <w:t>www</w:t>
          </w:r>
          <w:r w:rsidRPr="005142D1">
            <w:rPr>
              <w:rFonts w:ascii="Arial" w:hAnsi="Arial" w:cs="Arial"/>
              <w:lang w:val="ru-RU"/>
            </w:rPr>
            <w:t>.</w:t>
          </w:r>
          <w:r w:rsidRPr="00320242">
            <w:rPr>
              <w:rFonts w:ascii="Arial" w:hAnsi="Arial" w:cs="Arial"/>
            </w:rPr>
            <w:t>kpmg</w:t>
          </w:r>
          <w:r w:rsidRPr="005142D1">
            <w:rPr>
              <w:rFonts w:ascii="Arial" w:hAnsi="Arial" w:cs="Arial"/>
              <w:lang w:val="ru-RU"/>
            </w:rPr>
            <w:t>.</w:t>
          </w:r>
          <w:r w:rsidRPr="00320242">
            <w:rPr>
              <w:rFonts w:ascii="Arial" w:hAnsi="Arial" w:cs="Arial"/>
            </w:rPr>
            <w:t>ru</w:t>
          </w:r>
        </w:p>
      </w:tc>
    </w:tr>
  </w:tbl>
  <w:p w14:paraId="122D567E" w14:textId="77777777" w:rsidR="00343F1E" w:rsidRPr="005142D1" w:rsidRDefault="00343F1E" w:rsidP="00A271E2">
    <w:pPr>
      <w:pStyle w:val="zKISOffAddress"/>
      <w:framePr w:wrap="around"/>
      <w:rPr>
        <w:rFonts w:ascii="Arial" w:hAnsi="Arial" w:cs="Arial"/>
        <w:lang w:val="ru-RU"/>
      </w:rPr>
    </w:pPr>
  </w:p>
  <w:p w14:paraId="705BE2AF" w14:textId="77777777" w:rsidR="00343F1E" w:rsidRPr="005142D1" w:rsidRDefault="00343F1E" w:rsidP="00A271E2">
    <w:pPr>
      <w:pStyle w:val="a7"/>
      <w:rPr>
        <w:rFonts w:ascii="Arial" w:hAnsi="Arial" w:cs="Arial"/>
        <w:lang w:val="ru-RU"/>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9443B8" w14:textId="77777777" w:rsidR="00343F1E" w:rsidRDefault="00343F1E">
    <w:pPr>
      <w:pStyle w:val="a7"/>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 o:spid="_x0000_s2064" type="#_x0000_t136" style="position:absolute;left:0;text-align:left;margin-left:0;margin-top:0;width:442.55pt;height:177pt;rotation:315;z-index:-25166028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D12572" w14:textId="77777777" w:rsidR="00343F1E" w:rsidRPr="008971BE" w:rsidRDefault="00343F1E" w:rsidP="00A271E2">
    <w:pPr>
      <w:pStyle w:val="a7"/>
      <w:rPr>
        <w:szCs w:val="18"/>
        <w:lang w:val="ru-RU"/>
      </w:rPr>
    </w:pPr>
    <w:r>
      <w:rPr>
        <w:b/>
        <w:szCs w:val="18"/>
        <w:lang w:val="ru-RU"/>
      </w:rPr>
      <w:t>Аудиторское заключение</w:t>
    </w:r>
    <w:r w:rsidRPr="008971BE">
      <w:rPr>
        <w:szCs w:val="18"/>
        <w:lang w:val="ru-RU"/>
      </w:rPr>
      <w:br/>
      <w:t>Страница 2</w:t>
    </w:r>
  </w:p>
  <w:p w14:paraId="0F9659BD" w14:textId="77777777" w:rsidR="00343F1E" w:rsidRDefault="00343F1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BA306C70"/>
    <w:lvl w:ilvl="0">
      <w:start w:val="1"/>
      <w:numFmt w:val="bullet"/>
      <w:pStyle w:val="3"/>
      <w:lvlText w:val="-"/>
      <w:lvlJc w:val="left"/>
      <w:pPr>
        <w:tabs>
          <w:tab w:val="num" w:pos="1247"/>
        </w:tabs>
        <w:ind w:left="1247" w:hanging="294"/>
      </w:pPr>
      <w:rPr>
        <w:rFonts w:ascii="Times New Roman Bold" w:hAnsi="Times New Roman Bold" w:cs="Times New Roman" w:hint="default"/>
        <w:b w:val="0"/>
        <w:i w:val="0"/>
      </w:rPr>
    </w:lvl>
  </w:abstractNum>
  <w:abstractNum w:abstractNumId="1">
    <w:nsid w:val="026214A1"/>
    <w:multiLevelType w:val="singleLevel"/>
    <w:tmpl w:val="9C4A603C"/>
    <w:lvl w:ilvl="0">
      <w:start w:val="1"/>
      <w:numFmt w:val="bullet"/>
      <w:lvlText w:val=""/>
      <w:lvlJc w:val="left"/>
      <w:pPr>
        <w:tabs>
          <w:tab w:val="num" w:pos="340"/>
        </w:tabs>
        <w:ind w:left="340" w:hanging="340"/>
      </w:pPr>
      <w:rPr>
        <w:rFonts w:ascii="Symbol" w:hAnsi="Symbol" w:hint="default"/>
        <w:color w:val="auto"/>
        <w:sz w:val="22"/>
      </w:rPr>
    </w:lvl>
  </w:abstractNum>
  <w:abstractNum w:abstractNumId="2">
    <w:nsid w:val="02AD6666"/>
    <w:multiLevelType w:val="hybridMultilevel"/>
    <w:tmpl w:val="6B02B2B0"/>
    <w:lvl w:ilvl="0" w:tplc="4AB80A4C">
      <w:start w:val="1"/>
      <w:numFmt w:val="bullet"/>
      <w:pStyle w:val="a"/>
      <w:lvlText w:val=""/>
      <w:lvlJc w:val="left"/>
      <w:pPr>
        <w:tabs>
          <w:tab w:val="num" w:pos="340"/>
        </w:tabs>
        <w:ind w:left="340" w:hanging="340"/>
      </w:pPr>
      <w:rPr>
        <w:rFonts w:ascii="Symbol" w:hAnsi="Symbol" w:hint="default"/>
        <w:color w:val="auto"/>
        <w:sz w:val="22"/>
      </w:rPr>
    </w:lvl>
    <w:lvl w:ilvl="1" w:tplc="6798B354" w:tentative="1">
      <w:start w:val="1"/>
      <w:numFmt w:val="bullet"/>
      <w:lvlText w:val="o"/>
      <w:lvlJc w:val="left"/>
      <w:pPr>
        <w:tabs>
          <w:tab w:val="num" w:pos="1440"/>
        </w:tabs>
        <w:ind w:left="1440" w:hanging="360"/>
      </w:pPr>
      <w:rPr>
        <w:rFonts w:ascii="Courier New" w:hAnsi="Courier New" w:hint="default"/>
      </w:rPr>
    </w:lvl>
    <w:lvl w:ilvl="2" w:tplc="34424D4E" w:tentative="1">
      <w:start w:val="1"/>
      <w:numFmt w:val="bullet"/>
      <w:lvlText w:val=""/>
      <w:lvlJc w:val="left"/>
      <w:pPr>
        <w:tabs>
          <w:tab w:val="num" w:pos="2160"/>
        </w:tabs>
        <w:ind w:left="2160" w:hanging="360"/>
      </w:pPr>
      <w:rPr>
        <w:rFonts w:ascii="Wingdings" w:hAnsi="Wingdings" w:hint="default"/>
      </w:rPr>
    </w:lvl>
    <w:lvl w:ilvl="3" w:tplc="40C073DE" w:tentative="1">
      <w:start w:val="1"/>
      <w:numFmt w:val="bullet"/>
      <w:lvlText w:val=""/>
      <w:lvlJc w:val="left"/>
      <w:pPr>
        <w:tabs>
          <w:tab w:val="num" w:pos="2880"/>
        </w:tabs>
        <w:ind w:left="2880" w:hanging="360"/>
      </w:pPr>
      <w:rPr>
        <w:rFonts w:ascii="Symbol" w:hAnsi="Symbol" w:hint="default"/>
      </w:rPr>
    </w:lvl>
    <w:lvl w:ilvl="4" w:tplc="9686FE0C" w:tentative="1">
      <w:start w:val="1"/>
      <w:numFmt w:val="bullet"/>
      <w:lvlText w:val="o"/>
      <w:lvlJc w:val="left"/>
      <w:pPr>
        <w:tabs>
          <w:tab w:val="num" w:pos="3600"/>
        </w:tabs>
        <w:ind w:left="3600" w:hanging="360"/>
      </w:pPr>
      <w:rPr>
        <w:rFonts w:ascii="Courier New" w:hAnsi="Courier New" w:hint="default"/>
      </w:rPr>
    </w:lvl>
    <w:lvl w:ilvl="5" w:tplc="9FDE8584" w:tentative="1">
      <w:start w:val="1"/>
      <w:numFmt w:val="bullet"/>
      <w:lvlText w:val=""/>
      <w:lvlJc w:val="left"/>
      <w:pPr>
        <w:tabs>
          <w:tab w:val="num" w:pos="4320"/>
        </w:tabs>
        <w:ind w:left="4320" w:hanging="360"/>
      </w:pPr>
      <w:rPr>
        <w:rFonts w:ascii="Wingdings" w:hAnsi="Wingdings" w:hint="default"/>
      </w:rPr>
    </w:lvl>
    <w:lvl w:ilvl="6" w:tplc="8D6E3538" w:tentative="1">
      <w:start w:val="1"/>
      <w:numFmt w:val="bullet"/>
      <w:lvlText w:val=""/>
      <w:lvlJc w:val="left"/>
      <w:pPr>
        <w:tabs>
          <w:tab w:val="num" w:pos="5040"/>
        </w:tabs>
        <w:ind w:left="5040" w:hanging="360"/>
      </w:pPr>
      <w:rPr>
        <w:rFonts w:ascii="Symbol" w:hAnsi="Symbol" w:hint="default"/>
      </w:rPr>
    </w:lvl>
    <w:lvl w:ilvl="7" w:tplc="2618B2C2" w:tentative="1">
      <w:start w:val="1"/>
      <w:numFmt w:val="bullet"/>
      <w:lvlText w:val="o"/>
      <w:lvlJc w:val="left"/>
      <w:pPr>
        <w:tabs>
          <w:tab w:val="num" w:pos="5760"/>
        </w:tabs>
        <w:ind w:left="5760" w:hanging="360"/>
      </w:pPr>
      <w:rPr>
        <w:rFonts w:ascii="Courier New" w:hAnsi="Courier New" w:hint="default"/>
      </w:rPr>
    </w:lvl>
    <w:lvl w:ilvl="8" w:tplc="5AD640A0" w:tentative="1">
      <w:start w:val="1"/>
      <w:numFmt w:val="bullet"/>
      <w:lvlText w:val=""/>
      <w:lvlJc w:val="left"/>
      <w:pPr>
        <w:tabs>
          <w:tab w:val="num" w:pos="6480"/>
        </w:tabs>
        <w:ind w:left="6480" w:hanging="360"/>
      </w:pPr>
      <w:rPr>
        <w:rFonts w:ascii="Wingdings" w:hAnsi="Wingdings" w:hint="default"/>
      </w:rPr>
    </w:lvl>
  </w:abstractNum>
  <w:abstractNum w:abstractNumId="3">
    <w:nsid w:val="03061AF5"/>
    <w:multiLevelType w:val="multilevel"/>
    <w:tmpl w:val="DB029F28"/>
    <w:lvl w:ilvl="0">
      <w:start w:val="1"/>
      <w:numFmt w:val="decimal"/>
      <w:pStyle w:val="StyleHeading1"/>
      <w:lvlText w:val="%1"/>
      <w:lvlJc w:val="left"/>
      <w:pPr>
        <w:tabs>
          <w:tab w:val="num" w:pos="964"/>
        </w:tabs>
        <w:ind w:left="964" w:hanging="964"/>
      </w:pPr>
      <w:rPr>
        <w:rFonts w:cs="Times New Roman" w:hint="default"/>
      </w:rPr>
    </w:lvl>
    <w:lvl w:ilvl="1">
      <w:start w:val="1"/>
      <w:numFmt w:val="decimal"/>
      <w:lvlText w:val="%1.%2"/>
      <w:lvlJc w:val="left"/>
      <w:pPr>
        <w:tabs>
          <w:tab w:val="num" w:pos="0"/>
        </w:tabs>
        <w:ind w:hanging="964"/>
      </w:pPr>
      <w:rPr>
        <w:rFonts w:cs="Times New Roman" w:hint="default"/>
      </w:rPr>
    </w:lvl>
    <w:lvl w:ilvl="2">
      <w:start w:val="1"/>
      <w:numFmt w:val="decimal"/>
      <w:lvlText w:val="%1.%2.%3"/>
      <w:lvlJc w:val="left"/>
      <w:pPr>
        <w:tabs>
          <w:tab w:val="num" w:pos="0"/>
        </w:tabs>
        <w:ind w:hanging="964"/>
      </w:pPr>
      <w:rPr>
        <w:rFonts w:cs="Times New Roman" w:hint="default"/>
      </w:rPr>
    </w:lvl>
    <w:lvl w:ilvl="3">
      <w:start w:val="1"/>
      <w:numFmt w:val="decimal"/>
      <w:lvlText w:val="%1.%2.%3.%4"/>
      <w:lvlJc w:val="left"/>
      <w:pPr>
        <w:tabs>
          <w:tab w:val="num" w:pos="20"/>
        </w:tabs>
        <w:ind w:hanging="9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pStyle w:val="Legal3L7"/>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
    <w:nsid w:val="04EB57C2"/>
    <w:multiLevelType w:val="singleLevel"/>
    <w:tmpl w:val="E1260960"/>
    <w:lvl w:ilvl="0">
      <w:start w:val="1"/>
      <w:numFmt w:val="bullet"/>
      <w:lvlText w:val=""/>
      <w:lvlJc w:val="left"/>
      <w:pPr>
        <w:tabs>
          <w:tab w:val="num" w:pos="340"/>
        </w:tabs>
        <w:ind w:left="340" w:hanging="340"/>
      </w:pPr>
      <w:rPr>
        <w:rFonts w:ascii="Symbol" w:hAnsi="Symbol" w:hint="default"/>
        <w:color w:val="auto"/>
        <w:sz w:val="22"/>
      </w:rPr>
    </w:lvl>
  </w:abstractNum>
  <w:abstractNum w:abstractNumId="5">
    <w:nsid w:val="051C260E"/>
    <w:multiLevelType w:val="multilevel"/>
    <w:tmpl w:val="539CF084"/>
    <w:lvl w:ilvl="0">
      <w:start w:val="32"/>
      <w:numFmt w:val="decimal"/>
      <w:lvlText w:val="%1"/>
      <w:lvlJc w:val="left"/>
      <w:pPr>
        <w:tabs>
          <w:tab w:val="num" w:pos="964"/>
        </w:tabs>
        <w:ind w:left="964" w:hanging="964"/>
      </w:pPr>
      <w:rPr>
        <w:rFonts w:cs="Times New Roman" w:hint="default"/>
      </w:rPr>
    </w:lvl>
    <w:lvl w:ilvl="1">
      <w:start w:val="1"/>
      <w:numFmt w:val="lowerLetter"/>
      <w:lvlText w:val="(%2)"/>
      <w:lvlJc w:val="left"/>
      <w:pPr>
        <w:tabs>
          <w:tab w:val="num" w:pos="964"/>
        </w:tabs>
        <w:ind w:left="964" w:hanging="964"/>
      </w:pPr>
      <w:rPr>
        <w:rFonts w:cs="Times New Roman" w:hint="default"/>
        <w:b/>
      </w:rPr>
    </w:lvl>
    <w:lvl w:ilvl="2">
      <w:start w:val="1"/>
      <w:numFmt w:val="lowerRoman"/>
      <w:lvlText w:val="(%3)"/>
      <w:lvlJc w:val="left"/>
      <w:pPr>
        <w:tabs>
          <w:tab w:val="num" w:pos="964"/>
        </w:tabs>
        <w:ind w:left="964" w:hanging="964"/>
      </w:pPr>
      <w:rPr>
        <w:rFonts w:cs="Times New Roman" w:hint="default"/>
        <w:b w:val="0"/>
        <w:i/>
      </w:rPr>
    </w:lvl>
    <w:lvl w:ilvl="3">
      <w:start w:val="1"/>
      <w:numFmt w:val="decimal"/>
      <w:lvlText w:val="%1.%2.%3.%4"/>
      <w:lvlJc w:val="left"/>
      <w:pPr>
        <w:tabs>
          <w:tab w:val="num" w:pos="20"/>
        </w:tabs>
        <w:ind w:hanging="9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nsid w:val="14CD25E3"/>
    <w:multiLevelType w:val="multilevel"/>
    <w:tmpl w:val="4B56A128"/>
    <w:lvl w:ilvl="0">
      <w:start w:val="29"/>
      <w:numFmt w:val="decimal"/>
      <w:lvlText w:val="%1"/>
      <w:lvlJc w:val="left"/>
      <w:pPr>
        <w:tabs>
          <w:tab w:val="num" w:pos="964"/>
        </w:tabs>
        <w:ind w:left="964" w:hanging="964"/>
      </w:pPr>
      <w:rPr>
        <w:rFonts w:cs="Times New Roman" w:hint="default"/>
      </w:rPr>
    </w:lvl>
    <w:lvl w:ilvl="1">
      <w:start w:val="1"/>
      <w:numFmt w:val="lowerLetter"/>
      <w:lvlText w:val="(%2)"/>
      <w:lvlJc w:val="left"/>
      <w:pPr>
        <w:tabs>
          <w:tab w:val="num" w:pos="964"/>
        </w:tabs>
        <w:ind w:left="964" w:hanging="964"/>
      </w:pPr>
      <w:rPr>
        <w:rFonts w:cs="Times New Roman" w:hint="default"/>
        <w:b/>
      </w:rPr>
    </w:lvl>
    <w:lvl w:ilvl="2">
      <w:start w:val="1"/>
      <w:numFmt w:val="lowerRoman"/>
      <w:lvlText w:val="(%3)"/>
      <w:lvlJc w:val="left"/>
      <w:pPr>
        <w:tabs>
          <w:tab w:val="num" w:pos="964"/>
        </w:tabs>
        <w:ind w:left="964" w:hanging="964"/>
      </w:pPr>
      <w:rPr>
        <w:rFonts w:cs="Times New Roman" w:hint="default"/>
        <w:b/>
        <w:i/>
      </w:rPr>
    </w:lvl>
    <w:lvl w:ilvl="3">
      <w:start w:val="1"/>
      <w:numFmt w:val="decimal"/>
      <w:lvlText w:val="%1.%2.%3.%4"/>
      <w:lvlJc w:val="left"/>
      <w:pPr>
        <w:tabs>
          <w:tab w:val="num" w:pos="20"/>
        </w:tabs>
        <w:ind w:hanging="9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nsid w:val="2A246B6B"/>
    <w:multiLevelType w:val="singleLevel"/>
    <w:tmpl w:val="78502058"/>
    <w:lvl w:ilvl="0">
      <w:start w:val="1"/>
      <w:numFmt w:val="bullet"/>
      <w:lvlText w:val=""/>
      <w:lvlJc w:val="left"/>
      <w:pPr>
        <w:tabs>
          <w:tab w:val="num" w:pos="340"/>
        </w:tabs>
        <w:ind w:left="340" w:hanging="340"/>
      </w:pPr>
      <w:rPr>
        <w:rFonts w:ascii="Symbol" w:hAnsi="Symbol" w:hint="default"/>
        <w:color w:val="auto"/>
        <w:sz w:val="22"/>
      </w:rPr>
    </w:lvl>
  </w:abstractNum>
  <w:abstractNum w:abstractNumId="8">
    <w:nsid w:val="2B8E1C00"/>
    <w:multiLevelType w:val="singleLevel"/>
    <w:tmpl w:val="45E48D30"/>
    <w:lvl w:ilvl="0">
      <w:start w:val="1"/>
      <w:numFmt w:val="bullet"/>
      <w:lvlText w:val=""/>
      <w:lvlJc w:val="left"/>
      <w:pPr>
        <w:ind w:left="360" w:hanging="360"/>
      </w:pPr>
      <w:rPr>
        <w:rFonts w:ascii="Symbol" w:hAnsi="Symbol" w:hint="default"/>
        <w:color w:val="auto"/>
        <w:sz w:val="22"/>
      </w:rPr>
    </w:lvl>
  </w:abstractNum>
  <w:abstractNum w:abstractNumId="9">
    <w:nsid w:val="2D7F0D1B"/>
    <w:multiLevelType w:val="singleLevel"/>
    <w:tmpl w:val="6C36BDF8"/>
    <w:lvl w:ilvl="0">
      <w:start w:val="1"/>
      <w:numFmt w:val="bullet"/>
      <w:lvlText w:val=""/>
      <w:lvlJc w:val="left"/>
      <w:pPr>
        <w:tabs>
          <w:tab w:val="num" w:pos="340"/>
        </w:tabs>
        <w:ind w:left="340" w:hanging="340"/>
      </w:pPr>
      <w:rPr>
        <w:rFonts w:ascii="Symbol" w:hAnsi="Symbol" w:hint="default"/>
        <w:color w:val="auto"/>
        <w:sz w:val="22"/>
      </w:rPr>
    </w:lvl>
  </w:abstractNum>
  <w:abstractNum w:abstractNumId="10">
    <w:nsid w:val="2EC033A8"/>
    <w:multiLevelType w:val="multilevel"/>
    <w:tmpl w:val="21B220EC"/>
    <w:lvl w:ilvl="0">
      <w:start w:val="1"/>
      <w:numFmt w:val="decimal"/>
      <w:lvlText w:val="%1"/>
      <w:lvlJc w:val="left"/>
      <w:pPr>
        <w:tabs>
          <w:tab w:val="num" w:pos="964"/>
        </w:tabs>
        <w:ind w:left="964" w:hanging="964"/>
      </w:pPr>
      <w:rPr>
        <w:rFonts w:cs="Times New Roman" w:hint="default"/>
      </w:rPr>
    </w:lvl>
    <w:lvl w:ilvl="1">
      <w:start w:val="1"/>
      <w:numFmt w:val="lowerLetter"/>
      <w:lvlText w:val="(%2)"/>
      <w:lvlJc w:val="left"/>
      <w:pPr>
        <w:tabs>
          <w:tab w:val="num" w:pos="964"/>
        </w:tabs>
        <w:ind w:left="964" w:hanging="964"/>
      </w:pPr>
      <w:rPr>
        <w:rFonts w:cs="Times New Roman" w:hint="default"/>
        <w:b/>
      </w:rPr>
    </w:lvl>
    <w:lvl w:ilvl="2">
      <w:start w:val="1"/>
      <w:numFmt w:val="lowerRoman"/>
      <w:lvlText w:val="(%3)"/>
      <w:lvlJc w:val="left"/>
      <w:pPr>
        <w:tabs>
          <w:tab w:val="num" w:pos="964"/>
        </w:tabs>
        <w:ind w:left="964" w:hanging="964"/>
      </w:pPr>
      <w:rPr>
        <w:rFonts w:cs="Times New Roman" w:hint="default"/>
        <w:b/>
        <w:i/>
      </w:rPr>
    </w:lvl>
    <w:lvl w:ilvl="3">
      <w:start w:val="1"/>
      <w:numFmt w:val="decimal"/>
      <w:lvlText w:val="%1.%2.%3.%4"/>
      <w:lvlJc w:val="left"/>
      <w:pPr>
        <w:tabs>
          <w:tab w:val="num" w:pos="20"/>
        </w:tabs>
        <w:ind w:hanging="9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nsid w:val="30590182"/>
    <w:multiLevelType w:val="singleLevel"/>
    <w:tmpl w:val="4DD2DEFE"/>
    <w:lvl w:ilvl="0">
      <w:start w:val="1"/>
      <w:numFmt w:val="bullet"/>
      <w:lvlText w:val=""/>
      <w:lvlJc w:val="left"/>
      <w:pPr>
        <w:tabs>
          <w:tab w:val="num" w:pos="340"/>
        </w:tabs>
        <w:ind w:left="340" w:hanging="340"/>
      </w:pPr>
      <w:rPr>
        <w:rFonts w:ascii="Symbol" w:hAnsi="Symbol" w:hint="default"/>
        <w:color w:val="auto"/>
        <w:sz w:val="22"/>
      </w:rPr>
    </w:lvl>
  </w:abstractNum>
  <w:abstractNum w:abstractNumId="12">
    <w:nsid w:val="33590ACC"/>
    <w:multiLevelType w:val="singleLevel"/>
    <w:tmpl w:val="B512133C"/>
    <w:lvl w:ilvl="0">
      <w:start w:val="1"/>
      <w:numFmt w:val="bullet"/>
      <w:lvlText w:val=""/>
      <w:lvlJc w:val="left"/>
      <w:pPr>
        <w:tabs>
          <w:tab w:val="num" w:pos="340"/>
        </w:tabs>
        <w:ind w:left="340" w:hanging="340"/>
      </w:pPr>
      <w:rPr>
        <w:rFonts w:ascii="Symbol" w:hAnsi="Symbol" w:hint="default"/>
        <w:color w:val="auto"/>
        <w:sz w:val="22"/>
      </w:rPr>
    </w:lvl>
  </w:abstractNum>
  <w:abstractNum w:abstractNumId="13">
    <w:nsid w:val="39332BF6"/>
    <w:multiLevelType w:val="hybridMultilevel"/>
    <w:tmpl w:val="516AAFAC"/>
    <w:lvl w:ilvl="0" w:tplc="4A24B52E">
      <w:start w:val="1"/>
      <w:numFmt w:val="bullet"/>
      <w:pStyle w:val="bulletiki"/>
      <w:lvlText w:val=""/>
      <w:lvlJc w:val="left"/>
      <w:pPr>
        <w:tabs>
          <w:tab w:val="num" w:pos="567"/>
        </w:tabs>
        <w:ind w:left="567" w:hanging="567"/>
      </w:pPr>
      <w:rPr>
        <w:rFonts w:ascii="ZapfDingbats" w:hAnsi="ZapfDingbats" w:hint="default"/>
        <w:sz w:val="16"/>
      </w:rPr>
    </w:lvl>
    <w:lvl w:ilvl="1" w:tplc="470C083C">
      <w:start w:val="1"/>
      <w:numFmt w:val="decimal"/>
      <w:lvlText w:val="%2."/>
      <w:lvlJc w:val="left"/>
      <w:pPr>
        <w:tabs>
          <w:tab w:val="num" w:pos="1440"/>
        </w:tabs>
        <w:ind w:left="1440" w:hanging="360"/>
      </w:pPr>
    </w:lvl>
    <w:lvl w:ilvl="2" w:tplc="3AE49980">
      <w:start w:val="1"/>
      <w:numFmt w:val="decimal"/>
      <w:lvlText w:val="%3."/>
      <w:lvlJc w:val="left"/>
      <w:pPr>
        <w:tabs>
          <w:tab w:val="num" w:pos="2160"/>
        </w:tabs>
        <w:ind w:left="2160" w:hanging="360"/>
      </w:pPr>
    </w:lvl>
    <w:lvl w:ilvl="3" w:tplc="74182244">
      <w:start w:val="1"/>
      <w:numFmt w:val="decimal"/>
      <w:lvlText w:val="%4."/>
      <w:lvlJc w:val="left"/>
      <w:pPr>
        <w:tabs>
          <w:tab w:val="num" w:pos="2880"/>
        </w:tabs>
        <w:ind w:left="2880" w:hanging="360"/>
      </w:pPr>
    </w:lvl>
    <w:lvl w:ilvl="4" w:tplc="D70C61F6">
      <w:start w:val="1"/>
      <w:numFmt w:val="decimal"/>
      <w:lvlText w:val="%5."/>
      <w:lvlJc w:val="left"/>
      <w:pPr>
        <w:tabs>
          <w:tab w:val="num" w:pos="3600"/>
        </w:tabs>
        <w:ind w:left="3600" w:hanging="360"/>
      </w:pPr>
    </w:lvl>
    <w:lvl w:ilvl="5" w:tplc="79C27002">
      <w:start w:val="1"/>
      <w:numFmt w:val="decimal"/>
      <w:lvlText w:val="%6."/>
      <w:lvlJc w:val="left"/>
      <w:pPr>
        <w:tabs>
          <w:tab w:val="num" w:pos="4320"/>
        </w:tabs>
        <w:ind w:left="4320" w:hanging="360"/>
      </w:pPr>
    </w:lvl>
    <w:lvl w:ilvl="6" w:tplc="6054F2C4">
      <w:start w:val="1"/>
      <w:numFmt w:val="decimal"/>
      <w:lvlText w:val="%7."/>
      <w:lvlJc w:val="left"/>
      <w:pPr>
        <w:tabs>
          <w:tab w:val="num" w:pos="5040"/>
        </w:tabs>
        <w:ind w:left="5040" w:hanging="360"/>
      </w:pPr>
    </w:lvl>
    <w:lvl w:ilvl="7" w:tplc="F920EC84">
      <w:start w:val="1"/>
      <w:numFmt w:val="decimal"/>
      <w:lvlText w:val="%8."/>
      <w:lvlJc w:val="left"/>
      <w:pPr>
        <w:tabs>
          <w:tab w:val="num" w:pos="5760"/>
        </w:tabs>
        <w:ind w:left="5760" w:hanging="360"/>
      </w:pPr>
    </w:lvl>
    <w:lvl w:ilvl="8" w:tplc="082E5164">
      <w:start w:val="1"/>
      <w:numFmt w:val="decimal"/>
      <w:lvlText w:val="%9."/>
      <w:lvlJc w:val="left"/>
      <w:pPr>
        <w:tabs>
          <w:tab w:val="num" w:pos="6480"/>
        </w:tabs>
        <w:ind w:left="6480" w:hanging="360"/>
      </w:pPr>
    </w:lvl>
  </w:abstractNum>
  <w:abstractNum w:abstractNumId="14">
    <w:nsid w:val="3ADD7C6E"/>
    <w:multiLevelType w:val="hybridMultilevel"/>
    <w:tmpl w:val="B164E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C3B60EA"/>
    <w:multiLevelType w:val="multilevel"/>
    <w:tmpl w:val="242AE5BE"/>
    <w:lvl w:ilvl="0">
      <w:start w:val="1"/>
      <w:numFmt w:val="decimal"/>
      <w:pStyle w:val="1"/>
      <w:lvlText w:val="%1"/>
      <w:lvlJc w:val="left"/>
      <w:pPr>
        <w:tabs>
          <w:tab w:val="num" w:pos="964"/>
        </w:tabs>
        <w:ind w:left="964" w:hanging="964"/>
      </w:pPr>
      <w:rPr>
        <w:rFonts w:hint="default"/>
      </w:rPr>
    </w:lvl>
    <w:lvl w:ilvl="1">
      <w:start w:val="1"/>
      <w:numFmt w:val="lowerLetter"/>
      <w:pStyle w:val="2"/>
      <w:lvlText w:val="(%2)"/>
      <w:lvlJc w:val="left"/>
      <w:pPr>
        <w:tabs>
          <w:tab w:val="num" w:pos="964"/>
        </w:tabs>
        <w:ind w:left="964" w:hanging="964"/>
      </w:pPr>
      <w:rPr>
        <w:rFonts w:hint="default"/>
        <w:b/>
      </w:rPr>
    </w:lvl>
    <w:lvl w:ilvl="2">
      <w:start w:val="1"/>
      <w:numFmt w:val="lowerRoman"/>
      <w:pStyle w:val="30"/>
      <w:lvlText w:val="(%3)"/>
      <w:lvlJc w:val="left"/>
      <w:pPr>
        <w:tabs>
          <w:tab w:val="num" w:pos="964"/>
        </w:tabs>
        <w:ind w:left="964" w:hanging="964"/>
      </w:pPr>
      <w:rPr>
        <w:rFonts w:hint="default"/>
        <w:b/>
        <w:i/>
        <w:lang w:val="ru-RU"/>
      </w:rPr>
    </w:lvl>
    <w:lvl w:ilvl="3">
      <w:start w:val="1"/>
      <w:numFmt w:val="decimal"/>
      <w:pStyle w:val="4"/>
      <w:lvlText w:val="%1.%2.%3.%4"/>
      <w:lvlJc w:val="left"/>
      <w:pPr>
        <w:tabs>
          <w:tab w:val="num" w:pos="20"/>
        </w:tabs>
        <w:ind w:left="0" w:hanging="9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3C647BF4"/>
    <w:multiLevelType w:val="hybridMultilevel"/>
    <w:tmpl w:val="2E54B4E8"/>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nsid w:val="461D1111"/>
    <w:multiLevelType w:val="multilevel"/>
    <w:tmpl w:val="BF34DE24"/>
    <w:lvl w:ilvl="0">
      <w:start w:val="29"/>
      <w:numFmt w:val="decimal"/>
      <w:lvlText w:val="%1"/>
      <w:lvlJc w:val="left"/>
      <w:pPr>
        <w:tabs>
          <w:tab w:val="num" w:pos="964"/>
        </w:tabs>
        <w:ind w:left="964" w:hanging="964"/>
      </w:pPr>
      <w:rPr>
        <w:rFonts w:cs="Times New Roman" w:hint="default"/>
      </w:rPr>
    </w:lvl>
    <w:lvl w:ilvl="1">
      <w:start w:val="1"/>
      <w:numFmt w:val="lowerLetter"/>
      <w:lvlText w:val="(%2)"/>
      <w:lvlJc w:val="left"/>
      <w:pPr>
        <w:tabs>
          <w:tab w:val="num" w:pos="964"/>
        </w:tabs>
        <w:ind w:left="964" w:hanging="964"/>
      </w:pPr>
      <w:rPr>
        <w:rFonts w:cs="Times New Roman" w:hint="default"/>
        <w:b/>
      </w:rPr>
    </w:lvl>
    <w:lvl w:ilvl="2">
      <w:start w:val="1"/>
      <w:numFmt w:val="lowerRoman"/>
      <w:lvlText w:val="(%3)"/>
      <w:lvlJc w:val="left"/>
      <w:pPr>
        <w:tabs>
          <w:tab w:val="num" w:pos="964"/>
        </w:tabs>
        <w:ind w:left="964" w:hanging="964"/>
      </w:pPr>
      <w:rPr>
        <w:rFonts w:cs="Times New Roman" w:hint="default"/>
        <w:b/>
        <w:i/>
      </w:rPr>
    </w:lvl>
    <w:lvl w:ilvl="3">
      <w:start w:val="1"/>
      <w:numFmt w:val="decimal"/>
      <w:lvlText w:val="%1.%2.%3.%4"/>
      <w:lvlJc w:val="left"/>
      <w:pPr>
        <w:tabs>
          <w:tab w:val="num" w:pos="20"/>
        </w:tabs>
        <w:ind w:left="0" w:hanging="9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8">
    <w:nsid w:val="4B76382B"/>
    <w:multiLevelType w:val="singleLevel"/>
    <w:tmpl w:val="9DE4A53E"/>
    <w:lvl w:ilvl="0">
      <w:start w:val="1"/>
      <w:numFmt w:val="bullet"/>
      <w:lvlText w:val=""/>
      <w:lvlJc w:val="left"/>
      <w:pPr>
        <w:tabs>
          <w:tab w:val="num" w:pos="340"/>
        </w:tabs>
        <w:ind w:left="340" w:hanging="340"/>
      </w:pPr>
      <w:rPr>
        <w:rFonts w:ascii="Symbol" w:hAnsi="Symbol" w:hint="default"/>
        <w:color w:val="auto"/>
        <w:sz w:val="22"/>
      </w:rPr>
    </w:lvl>
  </w:abstractNum>
  <w:abstractNum w:abstractNumId="19">
    <w:nsid w:val="4C4B2AEA"/>
    <w:multiLevelType w:val="multilevel"/>
    <w:tmpl w:val="F0548C68"/>
    <w:lvl w:ilvl="0">
      <w:start w:val="1"/>
      <w:numFmt w:val="lowerLetter"/>
      <w:pStyle w:val="ListAlpha1"/>
      <w:lvlText w:val="(%1)"/>
      <w:lvlJc w:val="left"/>
      <w:pPr>
        <w:tabs>
          <w:tab w:val="num" w:pos="624"/>
        </w:tabs>
        <w:ind w:left="624" w:hanging="624"/>
      </w:pPr>
      <w:rPr>
        <w:rFonts w:ascii="CG Times" w:hAnsi="CG Times" w:cs="Times New Roman" w:hint="default"/>
        <w:b w:val="0"/>
        <w:i w:val="0"/>
        <w:sz w:val="20"/>
      </w:rPr>
    </w:lvl>
    <w:lvl w:ilvl="1">
      <w:start w:val="1"/>
      <w:numFmt w:val="lowerLetter"/>
      <w:pStyle w:val="ListAlpha1"/>
      <w:lvlText w:val="(%2)"/>
      <w:lvlJc w:val="left"/>
      <w:pPr>
        <w:tabs>
          <w:tab w:val="num" w:pos="1417"/>
        </w:tabs>
        <w:ind w:left="1417" w:hanging="793"/>
      </w:pPr>
      <w:rPr>
        <w:rFonts w:cs="Times New Roman" w:hint="default"/>
        <w:b w:val="0"/>
        <w:i w:val="0"/>
        <w:sz w:val="20"/>
      </w:rPr>
    </w:lvl>
    <w:lvl w:ilvl="2">
      <w:start w:val="1"/>
      <w:numFmt w:val="lowerLetter"/>
      <w:lvlText w:val="(%3)"/>
      <w:lvlJc w:val="left"/>
      <w:pPr>
        <w:tabs>
          <w:tab w:val="num" w:pos="1928"/>
        </w:tabs>
        <w:ind w:left="1928" w:hanging="511"/>
      </w:pPr>
      <w:rPr>
        <w:rFonts w:cs="Times New Roman" w:hint="default"/>
        <w:b w:val="0"/>
        <w:i w:val="0"/>
        <w:sz w:val="20"/>
      </w:rPr>
    </w:lvl>
    <w:lvl w:ilvl="3">
      <w:start w:val="1"/>
      <w:numFmt w:val="lowerLetter"/>
      <w:lvlText w:val="(%4)"/>
      <w:lvlJc w:val="left"/>
      <w:pPr>
        <w:tabs>
          <w:tab w:val="num" w:pos="1928"/>
        </w:tabs>
        <w:ind w:left="1928" w:hanging="511"/>
      </w:pPr>
      <w:rPr>
        <w:rFonts w:cs="Times New Roman" w:hint="default"/>
        <w:b w:val="0"/>
        <w:i w:val="0"/>
        <w:sz w:val="20"/>
      </w:rPr>
    </w:lvl>
    <w:lvl w:ilvl="4">
      <w:start w:val="1"/>
      <w:numFmt w:val="lowerRoman"/>
      <w:lvlText w:val="(%5)"/>
      <w:lvlJc w:val="left"/>
      <w:pPr>
        <w:tabs>
          <w:tab w:val="num" w:pos="2438"/>
        </w:tabs>
        <w:ind w:left="2438" w:hanging="510"/>
      </w:pPr>
      <w:rPr>
        <w:rFonts w:cs="Times New Roman" w:hint="default"/>
        <w:b w:val="0"/>
        <w:i w:val="0"/>
        <w:sz w:val="18"/>
      </w:rPr>
    </w:lvl>
    <w:lvl w:ilvl="5">
      <w:start w:val="1"/>
      <w:numFmt w:val="decimal"/>
      <w:lvlText w:val="(%6)"/>
      <w:lvlJc w:val="left"/>
      <w:pPr>
        <w:tabs>
          <w:tab w:val="num" w:pos="2948"/>
        </w:tabs>
        <w:ind w:left="2948" w:hanging="510"/>
      </w:pPr>
      <w:rPr>
        <w:rFonts w:cs="Times New Roman" w:hint="default"/>
        <w:b w:val="0"/>
        <w:i w:val="0"/>
        <w:sz w:val="20"/>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decimal"/>
      <w:lvlRestart w:val="0"/>
      <w:lvlText w:val="SCHEDULE %9"/>
      <w:lvlJc w:val="left"/>
      <w:pPr>
        <w:tabs>
          <w:tab w:val="num" w:pos="0"/>
        </w:tabs>
      </w:pPr>
      <w:rPr>
        <w:rFonts w:cs="Times New Roman" w:hint="default"/>
        <w:b/>
        <w:i w:val="0"/>
        <w:caps/>
        <w:smallCaps w:val="0"/>
        <w:sz w:val="22"/>
      </w:rPr>
    </w:lvl>
  </w:abstractNum>
  <w:abstractNum w:abstractNumId="20">
    <w:nsid w:val="4E136629"/>
    <w:multiLevelType w:val="multilevel"/>
    <w:tmpl w:val="4B56A128"/>
    <w:lvl w:ilvl="0">
      <w:start w:val="29"/>
      <w:numFmt w:val="decimal"/>
      <w:lvlText w:val="%1"/>
      <w:lvlJc w:val="left"/>
      <w:pPr>
        <w:tabs>
          <w:tab w:val="num" w:pos="964"/>
        </w:tabs>
        <w:ind w:left="964" w:hanging="964"/>
      </w:pPr>
      <w:rPr>
        <w:rFonts w:cs="Times New Roman" w:hint="default"/>
      </w:rPr>
    </w:lvl>
    <w:lvl w:ilvl="1">
      <w:start w:val="1"/>
      <w:numFmt w:val="lowerLetter"/>
      <w:lvlText w:val="(%2)"/>
      <w:lvlJc w:val="left"/>
      <w:pPr>
        <w:tabs>
          <w:tab w:val="num" w:pos="964"/>
        </w:tabs>
        <w:ind w:left="964" w:hanging="964"/>
      </w:pPr>
      <w:rPr>
        <w:rFonts w:cs="Times New Roman" w:hint="default"/>
        <w:b/>
      </w:rPr>
    </w:lvl>
    <w:lvl w:ilvl="2">
      <w:start w:val="1"/>
      <w:numFmt w:val="lowerRoman"/>
      <w:lvlText w:val="(%3)"/>
      <w:lvlJc w:val="left"/>
      <w:pPr>
        <w:tabs>
          <w:tab w:val="num" w:pos="964"/>
        </w:tabs>
        <w:ind w:left="964" w:hanging="964"/>
      </w:pPr>
      <w:rPr>
        <w:rFonts w:cs="Times New Roman" w:hint="default"/>
        <w:b/>
        <w:i/>
      </w:rPr>
    </w:lvl>
    <w:lvl w:ilvl="3">
      <w:start w:val="1"/>
      <w:numFmt w:val="decimal"/>
      <w:lvlText w:val="%1.%2.%3.%4"/>
      <w:lvlJc w:val="left"/>
      <w:pPr>
        <w:tabs>
          <w:tab w:val="num" w:pos="20"/>
        </w:tabs>
        <w:ind w:hanging="9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nsid w:val="5493551C"/>
    <w:multiLevelType w:val="singleLevel"/>
    <w:tmpl w:val="2332BDB6"/>
    <w:lvl w:ilvl="0">
      <w:start w:val="1"/>
      <w:numFmt w:val="bullet"/>
      <w:lvlText w:val=""/>
      <w:lvlJc w:val="left"/>
      <w:pPr>
        <w:tabs>
          <w:tab w:val="num" w:pos="340"/>
        </w:tabs>
        <w:ind w:left="340" w:hanging="340"/>
      </w:pPr>
      <w:rPr>
        <w:rFonts w:ascii="Symbol" w:hAnsi="Symbol" w:hint="default"/>
        <w:color w:val="auto"/>
        <w:sz w:val="22"/>
      </w:rPr>
    </w:lvl>
  </w:abstractNum>
  <w:abstractNum w:abstractNumId="22">
    <w:nsid w:val="55304C17"/>
    <w:multiLevelType w:val="singleLevel"/>
    <w:tmpl w:val="09BA75B8"/>
    <w:lvl w:ilvl="0">
      <w:start w:val="1"/>
      <w:numFmt w:val="bullet"/>
      <w:lvlText w:val=""/>
      <w:lvlJc w:val="left"/>
      <w:pPr>
        <w:tabs>
          <w:tab w:val="num" w:pos="340"/>
        </w:tabs>
        <w:ind w:left="340" w:hanging="340"/>
      </w:pPr>
      <w:rPr>
        <w:rFonts w:ascii="Symbol" w:hAnsi="Symbol" w:hint="default"/>
        <w:color w:val="auto"/>
        <w:sz w:val="22"/>
      </w:rPr>
    </w:lvl>
  </w:abstractNum>
  <w:abstractNum w:abstractNumId="23">
    <w:nsid w:val="57244FE5"/>
    <w:multiLevelType w:val="hybridMultilevel"/>
    <w:tmpl w:val="1F4E4F2C"/>
    <w:lvl w:ilvl="0" w:tplc="B7A60D64">
      <w:start w:val="1"/>
      <w:numFmt w:val="decimal"/>
      <w:pStyle w:val="a0"/>
      <w:lvlText w:val="%1)"/>
      <w:lvlJc w:val="left"/>
      <w:pPr>
        <w:tabs>
          <w:tab w:val="num" w:pos="360"/>
        </w:tabs>
        <w:ind w:left="360" w:hanging="360"/>
      </w:pPr>
      <w:rPr>
        <w:rFonts w:ascii="Arial" w:hAnsi="Arial" w:hint="default"/>
        <w:color w:val="auto"/>
        <w:position w:val="0"/>
        <w:sz w:val="20"/>
        <w:szCs w:val="20"/>
      </w:rPr>
    </w:lvl>
    <w:lvl w:ilvl="1" w:tplc="152EC5A0">
      <w:start w:val="1"/>
      <w:numFmt w:val="bullet"/>
      <w:lvlText w:val="o"/>
      <w:lvlJc w:val="left"/>
      <w:pPr>
        <w:tabs>
          <w:tab w:val="num" w:pos="1100"/>
        </w:tabs>
        <w:ind w:left="1100" w:hanging="360"/>
      </w:pPr>
      <w:rPr>
        <w:rFonts w:ascii="Courier New" w:hAnsi="Courier New" w:cs="Courier New" w:hint="default"/>
      </w:rPr>
    </w:lvl>
    <w:lvl w:ilvl="2" w:tplc="24D08A90" w:tentative="1">
      <w:start w:val="1"/>
      <w:numFmt w:val="bullet"/>
      <w:lvlText w:val=""/>
      <w:lvlJc w:val="left"/>
      <w:pPr>
        <w:tabs>
          <w:tab w:val="num" w:pos="1820"/>
        </w:tabs>
        <w:ind w:left="1820" w:hanging="360"/>
      </w:pPr>
      <w:rPr>
        <w:rFonts w:ascii="Wingdings" w:hAnsi="Wingdings" w:hint="default"/>
      </w:rPr>
    </w:lvl>
    <w:lvl w:ilvl="3" w:tplc="4CB8AAAC" w:tentative="1">
      <w:start w:val="1"/>
      <w:numFmt w:val="bullet"/>
      <w:lvlText w:val=""/>
      <w:lvlJc w:val="left"/>
      <w:pPr>
        <w:tabs>
          <w:tab w:val="num" w:pos="2540"/>
        </w:tabs>
        <w:ind w:left="2540" w:hanging="360"/>
      </w:pPr>
      <w:rPr>
        <w:rFonts w:ascii="Symbol" w:hAnsi="Symbol" w:hint="default"/>
      </w:rPr>
    </w:lvl>
    <w:lvl w:ilvl="4" w:tplc="FDDEF7E2" w:tentative="1">
      <w:start w:val="1"/>
      <w:numFmt w:val="bullet"/>
      <w:lvlText w:val="o"/>
      <w:lvlJc w:val="left"/>
      <w:pPr>
        <w:tabs>
          <w:tab w:val="num" w:pos="3260"/>
        </w:tabs>
        <w:ind w:left="3260" w:hanging="360"/>
      </w:pPr>
      <w:rPr>
        <w:rFonts w:ascii="Courier New" w:hAnsi="Courier New" w:cs="Courier New" w:hint="default"/>
      </w:rPr>
    </w:lvl>
    <w:lvl w:ilvl="5" w:tplc="4970E4EC" w:tentative="1">
      <w:start w:val="1"/>
      <w:numFmt w:val="bullet"/>
      <w:lvlText w:val=""/>
      <w:lvlJc w:val="left"/>
      <w:pPr>
        <w:tabs>
          <w:tab w:val="num" w:pos="3980"/>
        </w:tabs>
        <w:ind w:left="3980" w:hanging="360"/>
      </w:pPr>
      <w:rPr>
        <w:rFonts w:ascii="Wingdings" w:hAnsi="Wingdings" w:hint="default"/>
      </w:rPr>
    </w:lvl>
    <w:lvl w:ilvl="6" w:tplc="B4F4A3D0" w:tentative="1">
      <w:start w:val="1"/>
      <w:numFmt w:val="bullet"/>
      <w:lvlText w:val=""/>
      <w:lvlJc w:val="left"/>
      <w:pPr>
        <w:tabs>
          <w:tab w:val="num" w:pos="4700"/>
        </w:tabs>
        <w:ind w:left="4700" w:hanging="360"/>
      </w:pPr>
      <w:rPr>
        <w:rFonts w:ascii="Symbol" w:hAnsi="Symbol" w:hint="default"/>
      </w:rPr>
    </w:lvl>
    <w:lvl w:ilvl="7" w:tplc="F5E029A4" w:tentative="1">
      <w:start w:val="1"/>
      <w:numFmt w:val="bullet"/>
      <w:lvlText w:val="o"/>
      <w:lvlJc w:val="left"/>
      <w:pPr>
        <w:tabs>
          <w:tab w:val="num" w:pos="5420"/>
        </w:tabs>
        <w:ind w:left="5420" w:hanging="360"/>
      </w:pPr>
      <w:rPr>
        <w:rFonts w:ascii="Courier New" w:hAnsi="Courier New" w:cs="Courier New" w:hint="default"/>
      </w:rPr>
    </w:lvl>
    <w:lvl w:ilvl="8" w:tplc="E4868DDE" w:tentative="1">
      <w:start w:val="1"/>
      <w:numFmt w:val="bullet"/>
      <w:lvlText w:val=""/>
      <w:lvlJc w:val="left"/>
      <w:pPr>
        <w:tabs>
          <w:tab w:val="num" w:pos="6140"/>
        </w:tabs>
        <w:ind w:left="6140" w:hanging="360"/>
      </w:pPr>
      <w:rPr>
        <w:rFonts w:ascii="Wingdings" w:hAnsi="Wingdings" w:hint="default"/>
      </w:rPr>
    </w:lvl>
  </w:abstractNum>
  <w:abstractNum w:abstractNumId="24">
    <w:nsid w:val="638B1F9C"/>
    <w:multiLevelType w:val="singleLevel"/>
    <w:tmpl w:val="44AABBB0"/>
    <w:lvl w:ilvl="0">
      <w:start w:val="1"/>
      <w:numFmt w:val="bullet"/>
      <w:lvlText w:val=""/>
      <w:lvlJc w:val="left"/>
      <w:pPr>
        <w:tabs>
          <w:tab w:val="num" w:pos="340"/>
        </w:tabs>
        <w:ind w:left="340" w:hanging="340"/>
      </w:pPr>
      <w:rPr>
        <w:rFonts w:ascii="Symbol" w:hAnsi="Symbol" w:hint="default"/>
        <w:color w:val="auto"/>
        <w:sz w:val="22"/>
      </w:rPr>
    </w:lvl>
  </w:abstractNum>
  <w:abstractNum w:abstractNumId="25">
    <w:nsid w:val="692D31FD"/>
    <w:multiLevelType w:val="multilevel"/>
    <w:tmpl w:val="5A6E9A72"/>
    <w:lvl w:ilvl="0">
      <w:start w:val="1"/>
      <w:numFmt w:val="decimal"/>
      <w:pStyle w:val="Legal3L1"/>
      <w:lvlText w:val="%1."/>
      <w:lvlJc w:val="left"/>
      <w:pPr>
        <w:tabs>
          <w:tab w:val="num" w:pos="720"/>
        </w:tabs>
        <w:ind w:left="720" w:hanging="720"/>
      </w:pPr>
      <w:rPr>
        <w:rFonts w:ascii="Times New Roman" w:hAnsi="Times New Roman" w:cs="Times New Roman"/>
        <w:b/>
        <w:i w:val="0"/>
        <w:caps w:val="0"/>
        <w:smallCaps w:val="0"/>
        <w:color w:val="auto"/>
        <w:sz w:val="20"/>
        <w:u w:val="none"/>
      </w:rPr>
    </w:lvl>
    <w:lvl w:ilvl="1">
      <w:start w:val="1"/>
      <w:numFmt w:val="decimal"/>
      <w:pStyle w:val="Legal3L1"/>
      <w:isLgl/>
      <w:lvlText w:val="%1.%2"/>
      <w:lvlJc w:val="left"/>
      <w:pPr>
        <w:tabs>
          <w:tab w:val="num" w:pos="720"/>
        </w:tabs>
        <w:ind w:left="720" w:hanging="720"/>
      </w:pPr>
      <w:rPr>
        <w:rFonts w:ascii="Times New Roman" w:hAnsi="Times New Roman" w:cs="Times New Roman"/>
        <w:b w:val="0"/>
        <w:i w:val="0"/>
        <w:caps w:val="0"/>
        <w:color w:val="auto"/>
        <w:sz w:val="20"/>
        <w:u w:val="none"/>
      </w:rPr>
    </w:lvl>
    <w:lvl w:ilvl="2">
      <w:start w:val="1"/>
      <w:numFmt w:val="decimal"/>
      <w:pStyle w:val="Legal3L2"/>
      <w:lvlText w:val="%1.%2.%3"/>
      <w:lvlJc w:val="left"/>
      <w:pPr>
        <w:tabs>
          <w:tab w:val="num" w:pos="720"/>
        </w:tabs>
        <w:ind w:left="720" w:hanging="720"/>
      </w:pPr>
      <w:rPr>
        <w:rFonts w:ascii="Times New Roman" w:hAnsi="Times New Roman" w:cs="Times New Roman"/>
        <w:b w:val="0"/>
        <w:i w:val="0"/>
        <w:caps w:val="0"/>
        <w:color w:val="auto"/>
        <w:sz w:val="20"/>
        <w:u w:val="none"/>
      </w:rPr>
    </w:lvl>
    <w:lvl w:ilvl="3">
      <w:start w:val="1"/>
      <w:numFmt w:val="lowerLetter"/>
      <w:pStyle w:val="Legal3L3"/>
      <w:lvlText w:val="(%4)"/>
      <w:lvlJc w:val="left"/>
      <w:pPr>
        <w:tabs>
          <w:tab w:val="num" w:pos="1440"/>
        </w:tabs>
        <w:ind w:left="1440" w:hanging="720"/>
      </w:pPr>
      <w:rPr>
        <w:rFonts w:ascii="Times New Roman" w:hAnsi="Times New Roman" w:cs="Times New Roman"/>
        <w:b w:val="0"/>
        <w:i w:val="0"/>
        <w:caps w:val="0"/>
        <w:color w:val="auto"/>
        <w:sz w:val="20"/>
        <w:u w:val="none"/>
      </w:rPr>
    </w:lvl>
    <w:lvl w:ilvl="4">
      <w:start w:val="1"/>
      <w:numFmt w:val="upperLetter"/>
      <w:pStyle w:val="Legal3L4"/>
      <w:lvlText w:val="(%5)"/>
      <w:lvlJc w:val="left"/>
      <w:pPr>
        <w:tabs>
          <w:tab w:val="num" w:pos="2880"/>
        </w:tabs>
        <w:ind w:left="2880" w:hanging="720"/>
      </w:pPr>
      <w:rPr>
        <w:rFonts w:ascii="Times New Roman" w:hAnsi="Times New Roman" w:cs="Times New Roman"/>
        <w:b w:val="0"/>
        <w:i w:val="0"/>
        <w:caps w:val="0"/>
        <w:color w:val="auto"/>
        <w:sz w:val="24"/>
        <w:u w:val="none"/>
      </w:rPr>
    </w:lvl>
    <w:lvl w:ilvl="5">
      <w:start w:val="1"/>
      <w:numFmt w:val="decimal"/>
      <w:pStyle w:val="Legal3L5"/>
      <w:lvlText w:val="(%6)"/>
      <w:lvlJc w:val="left"/>
      <w:pPr>
        <w:tabs>
          <w:tab w:val="num" w:pos="3600"/>
        </w:tabs>
        <w:ind w:left="3600" w:hanging="720"/>
      </w:pPr>
      <w:rPr>
        <w:rFonts w:ascii="Times New Roman" w:hAnsi="Times New Roman" w:cs="Times New Roman"/>
        <w:b w:val="0"/>
        <w:i w:val="0"/>
        <w:caps w:val="0"/>
        <w:color w:val="auto"/>
        <w:sz w:val="24"/>
        <w:u w:val="none"/>
      </w:rPr>
    </w:lvl>
    <w:lvl w:ilvl="6">
      <w:start w:val="1"/>
      <w:numFmt w:val="upperLetter"/>
      <w:pStyle w:val="Legal3L6"/>
      <w:lvlText w:val="%7."/>
      <w:lvlJc w:val="left"/>
      <w:pPr>
        <w:tabs>
          <w:tab w:val="num" w:pos="4320"/>
        </w:tabs>
        <w:ind w:left="4320" w:hanging="720"/>
      </w:pPr>
      <w:rPr>
        <w:rFonts w:ascii="Times New Roman" w:hAnsi="Times New Roman" w:cs="Times New Roman"/>
        <w:b w:val="0"/>
        <w:i w:val="0"/>
        <w:caps w:val="0"/>
        <w:color w:val="auto"/>
        <w:sz w:val="24"/>
        <w:u w:val="none"/>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nsid w:val="69EA7D05"/>
    <w:multiLevelType w:val="hybridMultilevel"/>
    <w:tmpl w:val="3CA29618"/>
    <w:lvl w:ilvl="0" w:tplc="C2F6ED0C">
      <w:start w:val="1"/>
      <w:numFmt w:val="bullet"/>
      <w:lvlText w:val=""/>
      <w:lvlJc w:val="left"/>
      <w:pPr>
        <w:tabs>
          <w:tab w:val="num" w:pos="720"/>
        </w:tabs>
        <w:ind w:left="720" w:hanging="360"/>
      </w:pPr>
      <w:rPr>
        <w:rFonts w:ascii="Symbol" w:hAnsi="Symbol" w:hint="default"/>
      </w:rPr>
    </w:lvl>
    <w:lvl w:ilvl="1" w:tplc="6DB679C8">
      <w:numFmt w:val="bullet"/>
      <w:lvlText w:val="•"/>
      <w:lvlJc w:val="left"/>
      <w:pPr>
        <w:ind w:left="1830" w:hanging="750"/>
      </w:pPr>
      <w:rPr>
        <w:rFonts w:ascii="Garamond" w:eastAsia="Calibri" w:hAnsi="Garamond" w:cs="Arial" w:hint="default"/>
      </w:rPr>
    </w:lvl>
    <w:lvl w:ilvl="2" w:tplc="4FA84534" w:tentative="1">
      <w:start w:val="1"/>
      <w:numFmt w:val="bullet"/>
      <w:lvlText w:val=""/>
      <w:lvlJc w:val="left"/>
      <w:pPr>
        <w:tabs>
          <w:tab w:val="num" w:pos="2160"/>
        </w:tabs>
        <w:ind w:left="2160" w:hanging="360"/>
      </w:pPr>
      <w:rPr>
        <w:rFonts w:ascii="Wingdings" w:hAnsi="Wingdings" w:hint="default"/>
      </w:rPr>
    </w:lvl>
    <w:lvl w:ilvl="3" w:tplc="503A37B2" w:tentative="1">
      <w:start w:val="1"/>
      <w:numFmt w:val="bullet"/>
      <w:lvlText w:val=""/>
      <w:lvlJc w:val="left"/>
      <w:pPr>
        <w:tabs>
          <w:tab w:val="num" w:pos="2880"/>
        </w:tabs>
        <w:ind w:left="2880" w:hanging="360"/>
      </w:pPr>
      <w:rPr>
        <w:rFonts w:ascii="Symbol" w:hAnsi="Symbol" w:hint="default"/>
      </w:rPr>
    </w:lvl>
    <w:lvl w:ilvl="4" w:tplc="F1865820" w:tentative="1">
      <w:start w:val="1"/>
      <w:numFmt w:val="bullet"/>
      <w:lvlText w:val="o"/>
      <w:lvlJc w:val="left"/>
      <w:pPr>
        <w:tabs>
          <w:tab w:val="num" w:pos="3600"/>
        </w:tabs>
        <w:ind w:left="3600" w:hanging="360"/>
      </w:pPr>
      <w:rPr>
        <w:rFonts w:ascii="Courier New" w:hAnsi="Courier New" w:cs="Courier New" w:hint="default"/>
      </w:rPr>
    </w:lvl>
    <w:lvl w:ilvl="5" w:tplc="37C03584" w:tentative="1">
      <w:start w:val="1"/>
      <w:numFmt w:val="bullet"/>
      <w:lvlText w:val=""/>
      <w:lvlJc w:val="left"/>
      <w:pPr>
        <w:tabs>
          <w:tab w:val="num" w:pos="4320"/>
        </w:tabs>
        <w:ind w:left="4320" w:hanging="360"/>
      </w:pPr>
      <w:rPr>
        <w:rFonts w:ascii="Wingdings" w:hAnsi="Wingdings" w:hint="default"/>
      </w:rPr>
    </w:lvl>
    <w:lvl w:ilvl="6" w:tplc="5440B546" w:tentative="1">
      <w:start w:val="1"/>
      <w:numFmt w:val="bullet"/>
      <w:lvlText w:val=""/>
      <w:lvlJc w:val="left"/>
      <w:pPr>
        <w:tabs>
          <w:tab w:val="num" w:pos="5040"/>
        </w:tabs>
        <w:ind w:left="5040" w:hanging="360"/>
      </w:pPr>
      <w:rPr>
        <w:rFonts w:ascii="Symbol" w:hAnsi="Symbol" w:hint="default"/>
      </w:rPr>
    </w:lvl>
    <w:lvl w:ilvl="7" w:tplc="D3A279BE" w:tentative="1">
      <w:start w:val="1"/>
      <w:numFmt w:val="bullet"/>
      <w:lvlText w:val="o"/>
      <w:lvlJc w:val="left"/>
      <w:pPr>
        <w:tabs>
          <w:tab w:val="num" w:pos="5760"/>
        </w:tabs>
        <w:ind w:left="5760" w:hanging="360"/>
      </w:pPr>
      <w:rPr>
        <w:rFonts w:ascii="Courier New" w:hAnsi="Courier New" w:cs="Courier New" w:hint="default"/>
      </w:rPr>
    </w:lvl>
    <w:lvl w:ilvl="8" w:tplc="0EE857D0" w:tentative="1">
      <w:start w:val="1"/>
      <w:numFmt w:val="bullet"/>
      <w:lvlText w:val=""/>
      <w:lvlJc w:val="left"/>
      <w:pPr>
        <w:tabs>
          <w:tab w:val="num" w:pos="6480"/>
        </w:tabs>
        <w:ind w:left="6480" w:hanging="360"/>
      </w:pPr>
      <w:rPr>
        <w:rFonts w:ascii="Wingdings" w:hAnsi="Wingdings" w:hint="default"/>
      </w:rPr>
    </w:lvl>
  </w:abstractNum>
  <w:abstractNum w:abstractNumId="27">
    <w:nsid w:val="6C4030FF"/>
    <w:multiLevelType w:val="singleLevel"/>
    <w:tmpl w:val="06F64BC0"/>
    <w:lvl w:ilvl="0">
      <w:start w:val="1"/>
      <w:numFmt w:val="bullet"/>
      <w:pStyle w:val="20"/>
      <w:lvlText w:val="-"/>
      <w:lvlJc w:val="left"/>
      <w:pPr>
        <w:tabs>
          <w:tab w:val="num" w:pos="680"/>
        </w:tabs>
        <w:ind w:left="680" w:hanging="340"/>
      </w:pPr>
      <w:rPr>
        <w:rFonts w:ascii="Times New Roman" w:hAnsi="Times New Roman" w:hint="default"/>
      </w:rPr>
    </w:lvl>
  </w:abstractNum>
  <w:abstractNum w:abstractNumId="28">
    <w:nsid w:val="777E5F97"/>
    <w:multiLevelType w:val="multilevel"/>
    <w:tmpl w:val="F1BE9EC2"/>
    <w:lvl w:ilvl="0">
      <w:start w:val="1"/>
      <w:numFmt w:val="upperLetter"/>
      <w:lvlText w:val="%1"/>
      <w:lvlJc w:val="left"/>
      <w:pPr>
        <w:tabs>
          <w:tab w:val="num" w:pos="0"/>
        </w:tabs>
        <w:ind w:left="0" w:hanging="964"/>
      </w:pPr>
    </w:lvl>
    <w:lvl w:ilvl="1">
      <w:start w:val="1"/>
      <w:numFmt w:val="decimal"/>
      <w:pStyle w:val="AppendixHeading2"/>
      <w:lvlText w:val="%1.%2"/>
      <w:lvlJc w:val="left"/>
      <w:pPr>
        <w:tabs>
          <w:tab w:val="num" w:pos="0"/>
        </w:tabs>
        <w:ind w:left="0" w:hanging="964"/>
      </w:pPr>
    </w:lvl>
    <w:lvl w:ilvl="2">
      <w:start w:val="1"/>
      <w:numFmt w:val="decimal"/>
      <w:pStyle w:val="AppendixHeading3"/>
      <w:lvlText w:val="%1.%2.%3"/>
      <w:lvlJc w:val="left"/>
      <w:pPr>
        <w:tabs>
          <w:tab w:val="num" w:pos="0"/>
        </w:tabs>
        <w:ind w:left="0" w:hanging="964"/>
      </w:pPr>
    </w:lvl>
    <w:lvl w:ilvl="3">
      <w:start w:val="1"/>
      <w:numFmt w:val="decimal"/>
      <w:pStyle w:val="AppendixHeading4"/>
      <w:lvlText w:val="%1.%2.%3.%4"/>
      <w:lvlJc w:val="left"/>
      <w:pPr>
        <w:tabs>
          <w:tab w:val="num" w:pos="0"/>
        </w:tabs>
        <w:ind w:left="0" w:hanging="964"/>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9">
    <w:nsid w:val="78BD434A"/>
    <w:multiLevelType w:val="singleLevel"/>
    <w:tmpl w:val="F77E4EC2"/>
    <w:lvl w:ilvl="0">
      <w:start w:val="1"/>
      <w:numFmt w:val="bullet"/>
      <w:lvlText w:val=""/>
      <w:lvlJc w:val="left"/>
      <w:pPr>
        <w:tabs>
          <w:tab w:val="num" w:pos="340"/>
        </w:tabs>
        <w:ind w:left="340" w:hanging="340"/>
      </w:pPr>
      <w:rPr>
        <w:rFonts w:ascii="Symbol" w:hAnsi="Symbol" w:hint="default"/>
        <w:color w:val="auto"/>
        <w:sz w:val="22"/>
      </w:rPr>
    </w:lvl>
  </w:abstractNum>
  <w:num w:numId="1">
    <w:abstractNumId w:val="28"/>
  </w:num>
  <w:num w:numId="2">
    <w:abstractNumId w:val="15"/>
  </w:num>
  <w:num w:numId="3">
    <w:abstractNumId w:val="2"/>
  </w:num>
  <w:num w:numId="4">
    <w:abstractNumId w:val="27"/>
  </w:num>
  <w:num w:numId="5">
    <w:abstractNumId w:val="21"/>
  </w:num>
  <w:num w:numId="6">
    <w:abstractNumId w:val="18"/>
  </w:num>
  <w:num w:numId="7">
    <w:abstractNumId w:val="8"/>
  </w:num>
  <w:num w:numId="8">
    <w:abstractNumId w:val="4"/>
  </w:num>
  <w:num w:numId="9">
    <w:abstractNumId w:val="12"/>
  </w:num>
  <w:num w:numId="10">
    <w:abstractNumId w:val="9"/>
  </w:num>
  <w:num w:numId="11">
    <w:abstractNumId w:val="1"/>
  </w:num>
  <w:num w:numId="12">
    <w:abstractNumId w:val="29"/>
  </w:num>
  <w:num w:numId="13">
    <w:abstractNumId w:val="11"/>
  </w:num>
  <w:num w:numId="14">
    <w:abstractNumId w:val="13"/>
  </w:num>
  <w:num w:numId="1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22"/>
  </w:num>
  <w:num w:numId="18">
    <w:abstractNumId w:val="16"/>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num>
  <w:num w:numId="21">
    <w:abstractNumId w:val="10"/>
  </w:num>
  <w:num w:numId="22">
    <w:abstractNumId w:val="25"/>
  </w:num>
  <w:num w:numId="23">
    <w:abstractNumId w:val="19"/>
  </w:num>
  <w:num w:numId="24">
    <w:abstractNumId w:val="3"/>
  </w:num>
  <w:num w:numId="25">
    <w:abstractNumId w:val="20"/>
  </w:num>
  <w:num w:numId="26">
    <w:abstractNumId w:val="5"/>
  </w:num>
  <w:num w:numId="27">
    <w:abstractNumId w:val="24"/>
  </w:num>
  <w:num w:numId="28">
    <w:abstractNumId w:val="0"/>
  </w:num>
  <w:num w:numId="29">
    <w:abstractNumId w:val="6"/>
  </w:num>
  <w:num w:numId="30">
    <w:abstractNumId w:val="17"/>
  </w:num>
  <w:num w:numId="3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num>
  <w:num w:numId="34">
    <w:abstractNumId w:val="15"/>
  </w:num>
  <w:num w:numId="35">
    <w:abstractNumId w:val="15"/>
  </w:num>
  <w:num w:numId="36">
    <w:abstractNumId w:val="15"/>
  </w:num>
  <w:num w:numId="37">
    <w:abstractNumId w:val="15"/>
  </w:num>
  <w:num w:numId="38">
    <w:abstractNumId w:val="15"/>
  </w:num>
  <w:num w:numId="39">
    <w:abstractNumId w:val="15"/>
  </w:num>
  <w:num w:numId="40">
    <w:abstractNumId w:val="15"/>
  </w:num>
  <w:num w:numId="41">
    <w:abstractNumId w:val="15"/>
  </w:num>
  <w:num w:numId="42">
    <w:abstractNumId w:val="15"/>
  </w:num>
  <w:num w:numId="43">
    <w:abstractNumId w:val="15"/>
  </w:num>
  <w:num w:numId="44">
    <w:abstractNumId w:val="15"/>
  </w:num>
  <w:num w:numId="45">
    <w:abstractNumId w:val="15"/>
  </w:num>
  <w:num w:numId="46">
    <w:abstractNumId w:val="15"/>
  </w:num>
  <w:num w:numId="47">
    <w:abstractNumId w:val="15"/>
  </w:num>
  <w:num w:numId="48">
    <w:abstractNumId w:val="15"/>
  </w:num>
  <w:num w:numId="49">
    <w:abstractNumId w:val="15"/>
  </w:num>
  <w:num w:numId="50">
    <w:abstractNumId w:val="15"/>
  </w:num>
  <w:num w:numId="51">
    <w:abstractNumId w:val="15"/>
  </w:num>
  <w:num w:numId="52">
    <w:abstractNumId w:val="15"/>
  </w:num>
  <w:num w:numId="53">
    <w:abstractNumId w:val="15"/>
  </w:num>
  <w:num w:numId="54">
    <w:abstractNumId w:val="15"/>
  </w:num>
  <w:num w:numId="55">
    <w:abstractNumId w:val="15"/>
  </w:num>
  <w:num w:numId="56">
    <w:abstractNumId w:val="15"/>
  </w:num>
  <w:num w:numId="57">
    <w:abstractNumId w:val="15"/>
  </w:num>
  <w:num w:numId="58">
    <w:abstractNumId w:val="15"/>
  </w:num>
  <w:num w:numId="59">
    <w:abstractNumId w:val="15"/>
  </w:num>
  <w:num w:numId="60">
    <w:abstractNumId w:val="15"/>
  </w:num>
  <w:num w:numId="61">
    <w:abstractNumId w:val="15"/>
  </w:num>
  <w:num w:numId="62">
    <w:abstractNumId w:val="15"/>
  </w:num>
  <w:num w:numId="6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4"/>
  </w:num>
  <w:num w:numId="65">
    <w:abstractNumId w:val="15"/>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trackRevisions/>
  <w:defaultTabStop w:val="720"/>
  <w:drawingGridHorizontalSpacing w:val="120"/>
  <w:displayHorizontalDrawingGridEvery w:val="2"/>
  <w:characterSpacingControl w:val="doNotCompress"/>
  <w:hdrShapeDefaults>
    <o:shapedefaults v:ext="edit" spidmax="2075"/>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
  <w:rsids>
    <w:rsidRoot w:val="0082632E"/>
    <w:rsid w:val="000224EB"/>
    <w:rsid w:val="00024B14"/>
    <w:rsid w:val="00027362"/>
    <w:rsid w:val="0003149E"/>
    <w:rsid w:val="000377EC"/>
    <w:rsid w:val="0006519C"/>
    <w:rsid w:val="00077E87"/>
    <w:rsid w:val="000933C1"/>
    <w:rsid w:val="000A222F"/>
    <w:rsid w:val="000B0C44"/>
    <w:rsid w:val="000B58F9"/>
    <w:rsid w:val="000C46E4"/>
    <w:rsid w:val="000E674A"/>
    <w:rsid w:val="000E6FE6"/>
    <w:rsid w:val="00106554"/>
    <w:rsid w:val="00116C9F"/>
    <w:rsid w:val="001334CD"/>
    <w:rsid w:val="00160105"/>
    <w:rsid w:val="00191351"/>
    <w:rsid w:val="001A352C"/>
    <w:rsid w:val="001B64B9"/>
    <w:rsid w:val="001C3E70"/>
    <w:rsid w:val="001E159E"/>
    <w:rsid w:val="001F000F"/>
    <w:rsid w:val="00201217"/>
    <w:rsid w:val="00206221"/>
    <w:rsid w:val="00210C45"/>
    <w:rsid w:val="002143C0"/>
    <w:rsid w:val="002172B5"/>
    <w:rsid w:val="002205A6"/>
    <w:rsid w:val="0022350A"/>
    <w:rsid w:val="00234AC3"/>
    <w:rsid w:val="002368A1"/>
    <w:rsid w:val="002425E3"/>
    <w:rsid w:val="002513B1"/>
    <w:rsid w:val="00276A08"/>
    <w:rsid w:val="0028762F"/>
    <w:rsid w:val="002907E3"/>
    <w:rsid w:val="00291950"/>
    <w:rsid w:val="002A1D40"/>
    <w:rsid w:val="002B1808"/>
    <w:rsid w:val="002C4656"/>
    <w:rsid w:val="002C5D97"/>
    <w:rsid w:val="002D1C89"/>
    <w:rsid w:val="002E1456"/>
    <w:rsid w:val="002E6C3F"/>
    <w:rsid w:val="0031082F"/>
    <w:rsid w:val="003413AE"/>
    <w:rsid w:val="00343F1E"/>
    <w:rsid w:val="00356070"/>
    <w:rsid w:val="003627AA"/>
    <w:rsid w:val="00372AB8"/>
    <w:rsid w:val="00390DB1"/>
    <w:rsid w:val="00390DE9"/>
    <w:rsid w:val="003919A6"/>
    <w:rsid w:val="003A0836"/>
    <w:rsid w:val="003A2F7A"/>
    <w:rsid w:val="003A5B5C"/>
    <w:rsid w:val="003C305D"/>
    <w:rsid w:val="003D4F49"/>
    <w:rsid w:val="003F5F28"/>
    <w:rsid w:val="00402979"/>
    <w:rsid w:val="004070D4"/>
    <w:rsid w:val="0041036A"/>
    <w:rsid w:val="004250D2"/>
    <w:rsid w:val="004373A9"/>
    <w:rsid w:val="004374A7"/>
    <w:rsid w:val="004427B8"/>
    <w:rsid w:val="00444D8A"/>
    <w:rsid w:val="00450FEE"/>
    <w:rsid w:val="00452FC8"/>
    <w:rsid w:val="0045488D"/>
    <w:rsid w:val="004554D9"/>
    <w:rsid w:val="004579A5"/>
    <w:rsid w:val="00461D2F"/>
    <w:rsid w:val="00471C40"/>
    <w:rsid w:val="00475396"/>
    <w:rsid w:val="00495B20"/>
    <w:rsid w:val="004B605B"/>
    <w:rsid w:val="004B7CA3"/>
    <w:rsid w:val="004E2DA5"/>
    <w:rsid w:val="004E549B"/>
    <w:rsid w:val="004F34CF"/>
    <w:rsid w:val="004F3AB8"/>
    <w:rsid w:val="00500292"/>
    <w:rsid w:val="00507B1F"/>
    <w:rsid w:val="0051454E"/>
    <w:rsid w:val="005252C7"/>
    <w:rsid w:val="005266A6"/>
    <w:rsid w:val="0054057B"/>
    <w:rsid w:val="005434CE"/>
    <w:rsid w:val="00563949"/>
    <w:rsid w:val="00582006"/>
    <w:rsid w:val="00584015"/>
    <w:rsid w:val="00584C99"/>
    <w:rsid w:val="00585A52"/>
    <w:rsid w:val="00592382"/>
    <w:rsid w:val="00594ECB"/>
    <w:rsid w:val="00595383"/>
    <w:rsid w:val="00595F7C"/>
    <w:rsid w:val="00596856"/>
    <w:rsid w:val="005A5943"/>
    <w:rsid w:val="005A5ED5"/>
    <w:rsid w:val="005C08B3"/>
    <w:rsid w:val="00604FFF"/>
    <w:rsid w:val="006051C5"/>
    <w:rsid w:val="00613B50"/>
    <w:rsid w:val="00647210"/>
    <w:rsid w:val="00653F65"/>
    <w:rsid w:val="0065427B"/>
    <w:rsid w:val="0065502A"/>
    <w:rsid w:val="00655CF7"/>
    <w:rsid w:val="00663958"/>
    <w:rsid w:val="00667962"/>
    <w:rsid w:val="00682EB9"/>
    <w:rsid w:val="00691D00"/>
    <w:rsid w:val="006B5FCA"/>
    <w:rsid w:val="006B7E28"/>
    <w:rsid w:val="006D56A8"/>
    <w:rsid w:val="006F5D3B"/>
    <w:rsid w:val="006F7C67"/>
    <w:rsid w:val="00700041"/>
    <w:rsid w:val="00720579"/>
    <w:rsid w:val="00730673"/>
    <w:rsid w:val="00733F8E"/>
    <w:rsid w:val="007708AB"/>
    <w:rsid w:val="0077398D"/>
    <w:rsid w:val="0078178D"/>
    <w:rsid w:val="00792611"/>
    <w:rsid w:val="007A0946"/>
    <w:rsid w:val="007A4EEB"/>
    <w:rsid w:val="007A65B1"/>
    <w:rsid w:val="007A7B8F"/>
    <w:rsid w:val="007B1F65"/>
    <w:rsid w:val="007C7D12"/>
    <w:rsid w:val="007D5F54"/>
    <w:rsid w:val="007F055F"/>
    <w:rsid w:val="00801A27"/>
    <w:rsid w:val="00810A11"/>
    <w:rsid w:val="00817F94"/>
    <w:rsid w:val="0082632E"/>
    <w:rsid w:val="008263AD"/>
    <w:rsid w:val="00826753"/>
    <w:rsid w:val="0083066E"/>
    <w:rsid w:val="008459CB"/>
    <w:rsid w:val="00864D92"/>
    <w:rsid w:val="00867F17"/>
    <w:rsid w:val="00871AD3"/>
    <w:rsid w:val="00877472"/>
    <w:rsid w:val="00882763"/>
    <w:rsid w:val="008831BA"/>
    <w:rsid w:val="008869DB"/>
    <w:rsid w:val="008963C8"/>
    <w:rsid w:val="00897F6E"/>
    <w:rsid w:val="008A02BE"/>
    <w:rsid w:val="008A0C17"/>
    <w:rsid w:val="008A515D"/>
    <w:rsid w:val="008B0D97"/>
    <w:rsid w:val="008B167E"/>
    <w:rsid w:val="008B339A"/>
    <w:rsid w:val="008C187F"/>
    <w:rsid w:val="008C6641"/>
    <w:rsid w:val="00900C62"/>
    <w:rsid w:val="009125E5"/>
    <w:rsid w:val="00913108"/>
    <w:rsid w:val="00920BE0"/>
    <w:rsid w:val="009225B8"/>
    <w:rsid w:val="009454E8"/>
    <w:rsid w:val="00956CFA"/>
    <w:rsid w:val="009937A1"/>
    <w:rsid w:val="009940BA"/>
    <w:rsid w:val="009942E4"/>
    <w:rsid w:val="0099747C"/>
    <w:rsid w:val="0099784D"/>
    <w:rsid w:val="00997B2E"/>
    <w:rsid w:val="009F59F5"/>
    <w:rsid w:val="00A03CFC"/>
    <w:rsid w:val="00A07751"/>
    <w:rsid w:val="00A11031"/>
    <w:rsid w:val="00A161D8"/>
    <w:rsid w:val="00A20366"/>
    <w:rsid w:val="00A221B9"/>
    <w:rsid w:val="00A271E2"/>
    <w:rsid w:val="00A402D4"/>
    <w:rsid w:val="00A52672"/>
    <w:rsid w:val="00A668AC"/>
    <w:rsid w:val="00A843A1"/>
    <w:rsid w:val="00AC264A"/>
    <w:rsid w:val="00AC5482"/>
    <w:rsid w:val="00AC5DDC"/>
    <w:rsid w:val="00B00916"/>
    <w:rsid w:val="00B02013"/>
    <w:rsid w:val="00B069AB"/>
    <w:rsid w:val="00B138C2"/>
    <w:rsid w:val="00B15381"/>
    <w:rsid w:val="00B16816"/>
    <w:rsid w:val="00B20FA8"/>
    <w:rsid w:val="00B3207F"/>
    <w:rsid w:val="00B441A3"/>
    <w:rsid w:val="00B4612D"/>
    <w:rsid w:val="00B52946"/>
    <w:rsid w:val="00B75246"/>
    <w:rsid w:val="00B909D0"/>
    <w:rsid w:val="00B95BD0"/>
    <w:rsid w:val="00B96DBC"/>
    <w:rsid w:val="00BD0168"/>
    <w:rsid w:val="00BD61D3"/>
    <w:rsid w:val="00BD65AF"/>
    <w:rsid w:val="00BD6EB0"/>
    <w:rsid w:val="00BE2F6E"/>
    <w:rsid w:val="00BF4A38"/>
    <w:rsid w:val="00C146A3"/>
    <w:rsid w:val="00C21802"/>
    <w:rsid w:val="00C244F4"/>
    <w:rsid w:val="00C32A3E"/>
    <w:rsid w:val="00C35738"/>
    <w:rsid w:val="00C529F6"/>
    <w:rsid w:val="00C757BE"/>
    <w:rsid w:val="00CA2B02"/>
    <w:rsid w:val="00CB4696"/>
    <w:rsid w:val="00CC192B"/>
    <w:rsid w:val="00CC2CB2"/>
    <w:rsid w:val="00CC3C9F"/>
    <w:rsid w:val="00CD4447"/>
    <w:rsid w:val="00CE0B67"/>
    <w:rsid w:val="00D01D81"/>
    <w:rsid w:val="00D04986"/>
    <w:rsid w:val="00D169FD"/>
    <w:rsid w:val="00D840E9"/>
    <w:rsid w:val="00D8418E"/>
    <w:rsid w:val="00D94E82"/>
    <w:rsid w:val="00DA452F"/>
    <w:rsid w:val="00DA6343"/>
    <w:rsid w:val="00DB2209"/>
    <w:rsid w:val="00DB36B9"/>
    <w:rsid w:val="00DD209C"/>
    <w:rsid w:val="00DD6E51"/>
    <w:rsid w:val="00DE6D05"/>
    <w:rsid w:val="00E025FF"/>
    <w:rsid w:val="00E056A0"/>
    <w:rsid w:val="00E21F56"/>
    <w:rsid w:val="00E3194A"/>
    <w:rsid w:val="00E35B87"/>
    <w:rsid w:val="00E40EAF"/>
    <w:rsid w:val="00E422F0"/>
    <w:rsid w:val="00E474FA"/>
    <w:rsid w:val="00E63C04"/>
    <w:rsid w:val="00E66946"/>
    <w:rsid w:val="00E71610"/>
    <w:rsid w:val="00E76E56"/>
    <w:rsid w:val="00E83FC3"/>
    <w:rsid w:val="00E92EB5"/>
    <w:rsid w:val="00E94BAA"/>
    <w:rsid w:val="00EA3878"/>
    <w:rsid w:val="00EB1103"/>
    <w:rsid w:val="00EB710E"/>
    <w:rsid w:val="00EC1D0D"/>
    <w:rsid w:val="00EC31F0"/>
    <w:rsid w:val="00EE3459"/>
    <w:rsid w:val="00EF62F6"/>
    <w:rsid w:val="00F064BA"/>
    <w:rsid w:val="00F109EC"/>
    <w:rsid w:val="00F117FC"/>
    <w:rsid w:val="00FA123D"/>
    <w:rsid w:val="00FA2D96"/>
    <w:rsid w:val="00FB6442"/>
    <w:rsid w:val="00FC69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qFormat="1"/>
    <w:lsdException w:name="heading 7" w:qFormat="1"/>
    <w:lsdException w:name="heading 8" w:qFormat="1"/>
    <w:lsdException w:name="heading 9" w:qFormat="1"/>
    <w:lsdException w:name="toc 7" w:uiPriority="0"/>
    <w:lsdException w:name="footnote text" w:uiPriority="0"/>
    <w:lsdException w:name="caption" w:qFormat="1"/>
    <w:lsdException w:name="List Bullet 2" w:uiPriority="0"/>
    <w:lsdException w:name="List Bullet 3" w:uiPriority="0"/>
    <w:lsdException w:name="Title" w:semiHidden="0" w:unhideWhenUsed="0" w:qFormat="1"/>
    <w:lsdException w:name="Default Paragraph Font" w:uiPriority="1"/>
    <w:lsdException w:name="Subtitle" w:semiHidden="0" w:uiPriority="0" w:unhideWhenUsed="0" w:qFormat="1"/>
    <w:lsdException w:name="Strong" w:semiHidden="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2632E"/>
    <w:pPr>
      <w:spacing w:after="0" w:line="240" w:lineRule="auto"/>
    </w:pPr>
    <w:rPr>
      <w:rFonts w:ascii="Times New Roman" w:eastAsia="Times New Roman" w:hAnsi="Times New Roman" w:cs="Times New Roman"/>
      <w:sz w:val="24"/>
      <w:szCs w:val="24"/>
    </w:rPr>
  </w:style>
  <w:style w:type="paragraph" w:styleId="1">
    <w:name w:val="heading 1"/>
    <w:aliases w:val="h1"/>
    <w:basedOn w:val="2"/>
    <w:next w:val="a2"/>
    <w:link w:val="10"/>
    <w:qFormat/>
    <w:rsid w:val="0082632E"/>
    <w:pPr>
      <w:numPr>
        <w:ilvl w:val="0"/>
      </w:numPr>
      <w:spacing w:before="400" w:line="360" w:lineRule="atLeast"/>
      <w:outlineLvl w:val="0"/>
    </w:pPr>
    <w:rPr>
      <w:sz w:val="28"/>
      <w:lang w:val="en-GB"/>
    </w:rPr>
  </w:style>
  <w:style w:type="paragraph" w:styleId="2">
    <w:name w:val="heading 2"/>
    <w:aliases w:val="h2"/>
    <w:basedOn w:val="a2"/>
    <w:next w:val="a2"/>
    <w:link w:val="21"/>
    <w:qFormat/>
    <w:rsid w:val="0082632E"/>
    <w:pPr>
      <w:keepNext/>
      <w:numPr>
        <w:ilvl w:val="1"/>
        <w:numId w:val="2"/>
      </w:numPr>
      <w:tabs>
        <w:tab w:val="clear" w:pos="964"/>
        <w:tab w:val="left" w:pos="0"/>
        <w:tab w:val="num" w:pos="360"/>
      </w:tabs>
      <w:spacing w:before="260" w:line="320" w:lineRule="exact"/>
      <w:ind w:left="0" w:firstLine="0"/>
      <w:outlineLvl w:val="1"/>
    </w:pPr>
    <w:rPr>
      <w:b/>
    </w:rPr>
  </w:style>
  <w:style w:type="paragraph" w:styleId="30">
    <w:name w:val="heading 3"/>
    <w:basedOn w:val="4"/>
    <w:next w:val="a2"/>
    <w:link w:val="31"/>
    <w:qFormat/>
    <w:rsid w:val="0082632E"/>
    <w:pPr>
      <w:numPr>
        <w:ilvl w:val="2"/>
      </w:numPr>
      <w:tabs>
        <w:tab w:val="clear" w:pos="964"/>
        <w:tab w:val="left" w:pos="0"/>
        <w:tab w:val="num" w:pos="360"/>
      </w:tabs>
      <w:spacing w:before="260" w:after="130"/>
      <w:ind w:left="0" w:firstLine="0"/>
      <w:jc w:val="both"/>
      <w:outlineLvl w:val="2"/>
    </w:pPr>
    <w:rPr>
      <w:b/>
      <w:bCs w:val="0"/>
      <w:i/>
      <w:iCs w:val="0"/>
      <w:sz w:val="22"/>
    </w:rPr>
  </w:style>
  <w:style w:type="paragraph" w:styleId="4">
    <w:name w:val="heading 4"/>
    <w:basedOn w:val="5"/>
    <w:next w:val="a2"/>
    <w:link w:val="40"/>
    <w:qFormat/>
    <w:rsid w:val="0082632E"/>
    <w:pPr>
      <w:numPr>
        <w:ilvl w:val="3"/>
        <w:numId w:val="2"/>
      </w:numPr>
      <w:tabs>
        <w:tab w:val="clear" w:pos="20"/>
        <w:tab w:val="num" w:pos="360"/>
      </w:tabs>
      <w:spacing w:line="280" w:lineRule="exact"/>
      <w:ind w:firstLine="0"/>
      <w:outlineLvl w:val="3"/>
    </w:pPr>
    <w:rPr>
      <w:b w:val="0"/>
      <w:sz w:val="24"/>
    </w:rPr>
  </w:style>
  <w:style w:type="paragraph" w:styleId="5">
    <w:name w:val="heading 5"/>
    <w:basedOn w:val="a2"/>
    <w:next w:val="a2"/>
    <w:link w:val="50"/>
    <w:uiPriority w:val="99"/>
    <w:qFormat/>
    <w:rsid w:val="0082632E"/>
    <w:pPr>
      <w:keepNext/>
      <w:spacing w:before="400" w:after="120" w:line="260" w:lineRule="exact"/>
      <w:outlineLvl w:val="4"/>
    </w:pPr>
    <w:rPr>
      <w:b/>
      <w:bCs/>
      <w:iCs/>
    </w:rPr>
  </w:style>
  <w:style w:type="paragraph" w:styleId="6">
    <w:name w:val="heading 6"/>
    <w:basedOn w:val="a1"/>
    <w:next w:val="a1"/>
    <w:link w:val="60"/>
    <w:uiPriority w:val="99"/>
    <w:qFormat/>
    <w:rsid w:val="0082632E"/>
    <w:pPr>
      <w:keepNext/>
      <w:numPr>
        <w:ilvl w:val="12"/>
      </w:numPr>
      <w:overflowPunct w:val="0"/>
      <w:autoSpaceDE w:val="0"/>
      <w:autoSpaceDN w:val="0"/>
      <w:adjustRightInd w:val="0"/>
      <w:ind w:right="142"/>
      <w:jc w:val="both"/>
      <w:textAlignment w:val="baseline"/>
      <w:outlineLvl w:val="5"/>
    </w:pPr>
    <w:rPr>
      <w:b/>
      <w:i/>
      <w:iCs/>
      <w:szCs w:val="20"/>
      <w:lang w:val="en-GB"/>
    </w:rPr>
  </w:style>
  <w:style w:type="paragraph" w:styleId="7">
    <w:name w:val="heading 7"/>
    <w:basedOn w:val="a1"/>
    <w:next w:val="a1"/>
    <w:link w:val="70"/>
    <w:uiPriority w:val="99"/>
    <w:qFormat/>
    <w:rsid w:val="0082632E"/>
    <w:pPr>
      <w:keepNext/>
      <w:overflowPunct w:val="0"/>
      <w:autoSpaceDE w:val="0"/>
      <w:autoSpaceDN w:val="0"/>
      <w:adjustRightInd w:val="0"/>
      <w:ind w:right="142"/>
      <w:jc w:val="both"/>
      <w:textAlignment w:val="baseline"/>
      <w:outlineLvl w:val="6"/>
    </w:pPr>
    <w:rPr>
      <w:b/>
      <w:bCs/>
      <w:i/>
      <w:iCs/>
      <w:color w:val="000000"/>
      <w:szCs w:val="20"/>
      <w:lang w:val="en-GB"/>
    </w:rPr>
  </w:style>
  <w:style w:type="paragraph" w:styleId="8">
    <w:name w:val="heading 8"/>
    <w:basedOn w:val="a1"/>
    <w:next w:val="a1"/>
    <w:link w:val="80"/>
    <w:uiPriority w:val="99"/>
    <w:qFormat/>
    <w:rsid w:val="0082632E"/>
    <w:pPr>
      <w:spacing w:before="240" w:after="60"/>
      <w:jc w:val="both"/>
      <w:outlineLvl w:val="7"/>
    </w:pPr>
    <w:rPr>
      <w:rFonts w:ascii="Arial" w:hAnsi="Arial"/>
      <w:i/>
      <w:sz w:val="20"/>
      <w:szCs w:val="20"/>
      <w:lang w:val="en-GB"/>
    </w:rPr>
  </w:style>
  <w:style w:type="paragraph" w:styleId="9">
    <w:name w:val="heading 9"/>
    <w:basedOn w:val="a1"/>
    <w:next w:val="a1"/>
    <w:link w:val="90"/>
    <w:uiPriority w:val="99"/>
    <w:qFormat/>
    <w:rsid w:val="0082632E"/>
    <w:pPr>
      <w:spacing w:before="240" w:after="60"/>
      <w:jc w:val="both"/>
      <w:outlineLvl w:val="8"/>
    </w:pPr>
    <w:rPr>
      <w:rFonts w:ascii="Arial" w:hAnsi="Arial"/>
      <w:i/>
      <w:sz w:val="18"/>
      <w:szCs w:val="20"/>
      <w:lang w:val="en-GB"/>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aliases w:val="h1 Знак"/>
    <w:basedOn w:val="a3"/>
    <w:link w:val="1"/>
    <w:rsid w:val="0082632E"/>
    <w:rPr>
      <w:rFonts w:ascii="Times New Roman" w:eastAsia="Times New Roman" w:hAnsi="Times New Roman" w:cs="Times New Roman"/>
      <w:b/>
      <w:sz w:val="28"/>
      <w:szCs w:val="20"/>
      <w:lang w:val="en-GB"/>
    </w:rPr>
  </w:style>
  <w:style w:type="character" w:customStyle="1" w:styleId="21">
    <w:name w:val="Заголовок 2 Знак"/>
    <w:aliases w:val="h2 Знак"/>
    <w:basedOn w:val="a3"/>
    <w:link w:val="2"/>
    <w:rsid w:val="0082632E"/>
    <w:rPr>
      <w:rFonts w:ascii="Times New Roman" w:eastAsia="Times New Roman" w:hAnsi="Times New Roman" w:cs="Times New Roman"/>
      <w:b/>
      <w:szCs w:val="20"/>
    </w:rPr>
  </w:style>
  <w:style w:type="character" w:customStyle="1" w:styleId="31">
    <w:name w:val="Заголовок 3 Знак"/>
    <w:basedOn w:val="a3"/>
    <w:link w:val="30"/>
    <w:rsid w:val="0082632E"/>
    <w:rPr>
      <w:rFonts w:ascii="Times New Roman" w:eastAsia="Times New Roman" w:hAnsi="Times New Roman" w:cs="Times New Roman"/>
      <w:b/>
      <w:i/>
      <w:szCs w:val="20"/>
    </w:rPr>
  </w:style>
  <w:style w:type="character" w:customStyle="1" w:styleId="40">
    <w:name w:val="Заголовок 4 Знак"/>
    <w:basedOn w:val="a3"/>
    <w:link w:val="4"/>
    <w:rsid w:val="0082632E"/>
    <w:rPr>
      <w:rFonts w:ascii="Times New Roman" w:eastAsia="Times New Roman" w:hAnsi="Times New Roman" w:cs="Times New Roman"/>
      <w:bCs/>
      <w:iCs/>
      <w:sz w:val="24"/>
      <w:szCs w:val="20"/>
    </w:rPr>
  </w:style>
  <w:style w:type="character" w:customStyle="1" w:styleId="50">
    <w:name w:val="Заголовок 5 Знак"/>
    <w:basedOn w:val="a3"/>
    <w:link w:val="5"/>
    <w:uiPriority w:val="99"/>
    <w:rsid w:val="0082632E"/>
    <w:rPr>
      <w:rFonts w:ascii="Times New Roman" w:eastAsia="Times New Roman" w:hAnsi="Times New Roman" w:cs="Times New Roman"/>
      <w:b/>
      <w:bCs/>
      <w:iCs/>
      <w:szCs w:val="20"/>
    </w:rPr>
  </w:style>
  <w:style w:type="character" w:customStyle="1" w:styleId="60">
    <w:name w:val="Заголовок 6 Знак"/>
    <w:basedOn w:val="a3"/>
    <w:link w:val="6"/>
    <w:uiPriority w:val="99"/>
    <w:rsid w:val="0082632E"/>
    <w:rPr>
      <w:rFonts w:ascii="Times New Roman" w:eastAsia="Times New Roman" w:hAnsi="Times New Roman" w:cs="Times New Roman"/>
      <w:b/>
      <w:i/>
      <w:iCs/>
      <w:sz w:val="24"/>
      <w:szCs w:val="20"/>
      <w:lang w:val="en-GB"/>
    </w:rPr>
  </w:style>
  <w:style w:type="character" w:customStyle="1" w:styleId="70">
    <w:name w:val="Заголовок 7 Знак"/>
    <w:basedOn w:val="a3"/>
    <w:link w:val="7"/>
    <w:uiPriority w:val="99"/>
    <w:rsid w:val="0082632E"/>
    <w:rPr>
      <w:rFonts w:ascii="Times New Roman" w:eastAsia="Times New Roman" w:hAnsi="Times New Roman" w:cs="Times New Roman"/>
      <w:b/>
      <w:bCs/>
      <w:i/>
      <w:iCs/>
      <w:color w:val="000000"/>
      <w:sz w:val="24"/>
      <w:szCs w:val="20"/>
      <w:lang w:val="en-GB"/>
    </w:rPr>
  </w:style>
  <w:style w:type="character" w:customStyle="1" w:styleId="80">
    <w:name w:val="Заголовок 8 Знак"/>
    <w:basedOn w:val="a3"/>
    <w:link w:val="8"/>
    <w:uiPriority w:val="99"/>
    <w:rsid w:val="0082632E"/>
    <w:rPr>
      <w:rFonts w:ascii="Arial" w:eastAsia="Times New Roman" w:hAnsi="Arial" w:cs="Times New Roman"/>
      <w:i/>
      <w:sz w:val="20"/>
      <w:szCs w:val="20"/>
      <w:lang w:val="en-GB"/>
    </w:rPr>
  </w:style>
  <w:style w:type="character" w:customStyle="1" w:styleId="90">
    <w:name w:val="Заголовок 9 Знак"/>
    <w:basedOn w:val="a3"/>
    <w:link w:val="9"/>
    <w:uiPriority w:val="99"/>
    <w:rsid w:val="0082632E"/>
    <w:rPr>
      <w:rFonts w:ascii="Arial" w:eastAsia="Times New Roman" w:hAnsi="Arial" w:cs="Times New Roman"/>
      <w:i/>
      <w:sz w:val="18"/>
      <w:szCs w:val="20"/>
      <w:lang w:val="en-GB"/>
    </w:rPr>
  </w:style>
  <w:style w:type="paragraph" w:styleId="a2">
    <w:name w:val="Body Text"/>
    <w:basedOn w:val="a1"/>
    <w:link w:val="a6"/>
    <w:uiPriority w:val="99"/>
    <w:rsid w:val="0082632E"/>
    <w:pPr>
      <w:spacing w:before="130" w:after="130" w:line="260" w:lineRule="atLeast"/>
    </w:pPr>
    <w:rPr>
      <w:sz w:val="22"/>
      <w:szCs w:val="20"/>
    </w:rPr>
  </w:style>
  <w:style w:type="character" w:customStyle="1" w:styleId="BodyTextChar">
    <w:name w:val="Body Text Char"/>
    <w:basedOn w:val="a3"/>
    <w:uiPriority w:val="99"/>
    <w:rsid w:val="0082632E"/>
    <w:rPr>
      <w:rFonts w:ascii="Times New Roman" w:eastAsia="Times New Roman" w:hAnsi="Times New Roman" w:cs="Times New Roman"/>
      <w:sz w:val="24"/>
      <w:szCs w:val="24"/>
    </w:rPr>
  </w:style>
  <w:style w:type="character" w:customStyle="1" w:styleId="a6">
    <w:name w:val="Основной текст Знак"/>
    <w:basedOn w:val="a3"/>
    <w:link w:val="a2"/>
    <w:uiPriority w:val="99"/>
    <w:rsid w:val="0082632E"/>
    <w:rPr>
      <w:rFonts w:ascii="Times New Roman" w:eastAsia="Times New Roman" w:hAnsi="Times New Roman" w:cs="Times New Roman"/>
      <w:szCs w:val="20"/>
    </w:rPr>
  </w:style>
  <w:style w:type="paragraph" w:styleId="a7">
    <w:name w:val="header"/>
    <w:basedOn w:val="a1"/>
    <w:link w:val="a8"/>
    <w:uiPriority w:val="99"/>
    <w:rsid w:val="0082632E"/>
    <w:pPr>
      <w:spacing w:line="220" w:lineRule="atLeast"/>
      <w:jc w:val="right"/>
    </w:pPr>
    <w:rPr>
      <w:i/>
      <w:sz w:val="18"/>
      <w:szCs w:val="20"/>
    </w:rPr>
  </w:style>
  <w:style w:type="character" w:customStyle="1" w:styleId="a8">
    <w:name w:val="Верхний колонтитул Знак"/>
    <w:basedOn w:val="a3"/>
    <w:link w:val="a7"/>
    <w:uiPriority w:val="99"/>
    <w:rsid w:val="0082632E"/>
    <w:rPr>
      <w:rFonts w:ascii="Times New Roman" w:eastAsia="Times New Roman" w:hAnsi="Times New Roman" w:cs="Times New Roman"/>
      <w:i/>
      <w:sz w:val="18"/>
      <w:szCs w:val="20"/>
    </w:rPr>
  </w:style>
  <w:style w:type="paragraph" w:styleId="a9">
    <w:name w:val="footer"/>
    <w:basedOn w:val="a1"/>
    <w:link w:val="aa"/>
    <w:uiPriority w:val="99"/>
    <w:rsid w:val="0082632E"/>
    <w:pPr>
      <w:tabs>
        <w:tab w:val="center" w:pos="4844"/>
        <w:tab w:val="right" w:pos="9689"/>
      </w:tabs>
    </w:pPr>
  </w:style>
  <w:style w:type="character" w:customStyle="1" w:styleId="aa">
    <w:name w:val="Нижний колонтитул Знак"/>
    <w:basedOn w:val="a3"/>
    <w:link w:val="a9"/>
    <w:uiPriority w:val="99"/>
    <w:rsid w:val="0082632E"/>
    <w:rPr>
      <w:rFonts w:ascii="Times New Roman" w:eastAsia="Times New Roman" w:hAnsi="Times New Roman" w:cs="Times New Roman"/>
      <w:sz w:val="24"/>
      <w:szCs w:val="24"/>
    </w:rPr>
  </w:style>
  <w:style w:type="paragraph" w:styleId="11">
    <w:name w:val="toc 1"/>
    <w:basedOn w:val="a1"/>
    <w:uiPriority w:val="99"/>
    <w:rsid w:val="0082632E"/>
    <w:pPr>
      <w:tabs>
        <w:tab w:val="right" w:pos="4111"/>
      </w:tabs>
      <w:spacing w:before="120" w:after="120"/>
      <w:ind w:left="284" w:right="284" w:hanging="284"/>
    </w:pPr>
    <w:rPr>
      <w:sz w:val="20"/>
      <w:szCs w:val="20"/>
    </w:rPr>
  </w:style>
  <w:style w:type="paragraph" w:styleId="22">
    <w:name w:val="toc 2"/>
    <w:basedOn w:val="11"/>
    <w:uiPriority w:val="99"/>
    <w:semiHidden/>
    <w:rsid w:val="0082632E"/>
    <w:pPr>
      <w:spacing w:before="0"/>
    </w:pPr>
    <w:rPr>
      <w:sz w:val="24"/>
    </w:rPr>
  </w:style>
  <w:style w:type="paragraph" w:styleId="32">
    <w:name w:val="toc 3"/>
    <w:basedOn w:val="22"/>
    <w:uiPriority w:val="99"/>
    <w:semiHidden/>
    <w:rsid w:val="0082632E"/>
    <w:pPr>
      <w:tabs>
        <w:tab w:val="left" w:pos="1418"/>
      </w:tabs>
      <w:ind w:left="1418" w:hanging="1418"/>
    </w:pPr>
  </w:style>
  <w:style w:type="paragraph" w:styleId="41">
    <w:name w:val="toc 4"/>
    <w:basedOn w:val="32"/>
    <w:uiPriority w:val="99"/>
    <w:semiHidden/>
    <w:rsid w:val="0082632E"/>
  </w:style>
  <w:style w:type="paragraph" w:styleId="51">
    <w:name w:val="toc 5"/>
    <w:basedOn w:val="a1"/>
    <w:next w:val="a1"/>
    <w:autoRedefine/>
    <w:uiPriority w:val="99"/>
    <w:semiHidden/>
    <w:rsid w:val="0082632E"/>
    <w:pPr>
      <w:ind w:left="960"/>
    </w:pPr>
  </w:style>
  <w:style w:type="paragraph" w:styleId="61">
    <w:name w:val="toc 6"/>
    <w:basedOn w:val="a1"/>
    <w:next w:val="a1"/>
    <w:autoRedefine/>
    <w:uiPriority w:val="99"/>
    <w:semiHidden/>
    <w:rsid w:val="0082632E"/>
    <w:pPr>
      <w:ind w:left="1200"/>
    </w:pPr>
  </w:style>
  <w:style w:type="paragraph" w:styleId="71">
    <w:name w:val="toc 7"/>
    <w:basedOn w:val="a1"/>
    <w:next w:val="a1"/>
    <w:autoRedefine/>
    <w:semiHidden/>
    <w:rsid w:val="0082632E"/>
    <w:pPr>
      <w:ind w:left="1440"/>
    </w:pPr>
  </w:style>
  <w:style w:type="paragraph" w:styleId="81">
    <w:name w:val="toc 8"/>
    <w:basedOn w:val="a1"/>
    <w:next w:val="a1"/>
    <w:autoRedefine/>
    <w:uiPriority w:val="99"/>
    <w:semiHidden/>
    <w:rsid w:val="0082632E"/>
    <w:pPr>
      <w:ind w:left="1680"/>
    </w:pPr>
  </w:style>
  <w:style w:type="paragraph" w:styleId="91">
    <w:name w:val="toc 9"/>
    <w:basedOn w:val="a1"/>
    <w:next w:val="a1"/>
    <w:autoRedefine/>
    <w:uiPriority w:val="99"/>
    <w:semiHidden/>
    <w:rsid w:val="0082632E"/>
    <w:pPr>
      <w:ind w:left="1920"/>
    </w:pPr>
  </w:style>
  <w:style w:type="character" w:styleId="ab">
    <w:name w:val="Hyperlink"/>
    <w:aliases w:val="Heading 1 Char1,h1 Char1"/>
    <w:basedOn w:val="a3"/>
    <w:uiPriority w:val="99"/>
    <w:rsid w:val="0082632E"/>
    <w:rPr>
      <w:color w:val="0000FF"/>
      <w:u w:val="single"/>
    </w:rPr>
  </w:style>
  <w:style w:type="paragraph" w:customStyle="1" w:styleId="AppendixHeading">
    <w:name w:val="Appendix Heading"/>
    <w:basedOn w:val="1"/>
    <w:next w:val="a2"/>
    <w:uiPriority w:val="99"/>
    <w:rsid w:val="0082632E"/>
    <w:pPr>
      <w:pageBreakBefore/>
      <w:numPr>
        <w:numId w:val="0"/>
      </w:numPr>
      <w:tabs>
        <w:tab w:val="num" w:pos="0"/>
      </w:tabs>
      <w:ind w:hanging="964"/>
      <w:outlineLvl w:val="9"/>
    </w:pPr>
    <w:rPr>
      <w:bCs/>
      <w:sz w:val="32"/>
      <w:lang w:val="en-US"/>
    </w:rPr>
  </w:style>
  <w:style w:type="paragraph" w:customStyle="1" w:styleId="AppendixHeading2">
    <w:name w:val="Appendix Heading 2"/>
    <w:basedOn w:val="2"/>
    <w:next w:val="a2"/>
    <w:uiPriority w:val="99"/>
    <w:rsid w:val="0082632E"/>
    <w:pPr>
      <w:numPr>
        <w:numId w:val="1"/>
      </w:numPr>
      <w:spacing w:before="400" w:after="0"/>
      <w:outlineLvl w:val="9"/>
    </w:pPr>
    <w:rPr>
      <w:bCs/>
      <w:i/>
      <w:iCs/>
    </w:rPr>
  </w:style>
  <w:style w:type="paragraph" w:customStyle="1" w:styleId="AppendixHeading3">
    <w:name w:val="Appendix Heading 3"/>
    <w:basedOn w:val="30"/>
    <w:next w:val="a2"/>
    <w:uiPriority w:val="99"/>
    <w:rsid w:val="0082632E"/>
    <w:pPr>
      <w:numPr>
        <w:numId w:val="1"/>
      </w:numPr>
      <w:tabs>
        <w:tab w:val="left" w:pos="0"/>
        <w:tab w:val="num" w:pos="360"/>
      </w:tabs>
      <w:spacing w:before="400" w:after="0"/>
      <w:ind w:firstLine="0"/>
      <w:outlineLvl w:val="9"/>
    </w:pPr>
    <w:rPr>
      <w:bCs/>
      <w:sz w:val="24"/>
    </w:rPr>
  </w:style>
  <w:style w:type="paragraph" w:customStyle="1" w:styleId="AppendixHeading4">
    <w:name w:val="Appendix Heading 4"/>
    <w:basedOn w:val="4"/>
    <w:next w:val="a2"/>
    <w:uiPriority w:val="99"/>
    <w:rsid w:val="0082632E"/>
    <w:pPr>
      <w:numPr>
        <w:numId w:val="1"/>
      </w:numPr>
      <w:tabs>
        <w:tab w:val="clear" w:pos="0"/>
        <w:tab w:val="num" w:pos="360"/>
      </w:tabs>
      <w:spacing w:after="0"/>
      <w:ind w:firstLine="0"/>
      <w:outlineLvl w:val="9"/>
    </w:pPr>
    <w:rPr>
      <w:bCs w:val="0"/>
      <w:i/>
    </w:rPr>
  </w:style>
  <w:style w:type="paragraph" w:customStyle="1" w:styleId="AppendixHeading5">
    <w:name w:val="Appendix Heading 5"/>
    <w:basedOn w:val="5"/>
    <w:next w:val="a2"/>
    <w:uiPriority w:val="99"/>
    <w:rsid w:val="0082632E"/>
    <w:pPr>
      <w:spacing w:after="0"/>
      <w:outlineLvl w:val="9"/>
    </w:pPr>
    <w:rPr>
      <w:b w:val="0"/>
      <w:bCs w:val="0"/>
      <w:iCs w:val="0"/>
    </w:rPr>
  </w:style>
  <w:style w:type="paragraph" w:styleId="a">
    <w:name w:val="List Bullet"/>
    <w:basedOn w:val="a2"/>
    <w:uiPriority w:val="99"/>
    <w:rsid w:val="0082632E"/>
    <w:pPr>
      <w:numPr>
        <w:numId w:val="3"/>
      </w:numPr>
      <w:tabs>
        <w:tab w:val="clear" w:pos="340"/>
        <w:tab w:val="num" w:pos="360"/>
      </w:tabs>
      <w:spacing w:before="0"/>
      <w:ind w:left="0" w:firstLine="0"/>
    </w:pPr>
  </w:style>
  <w:style w:type="paragraph" w:styleId="20">
    <w:name w:val="List Bullet 2"/>
    <w:basedOn w:val="a"/>
    <w:rsid w:val="0082632E"/>
    <w:pPr>
      <w:numPr>
        <w:numId w:val="4"/>
      </w:numPr>
      <w:tabs>
        <w:tab w:val="clear" w:pos="680"/>
        <w:tab w:val="num" w:pos="360"/>
      </w:tabs>
      <w:ind w:left="340"/>
    </w:pPr>
  </w:style>
  <w:style w:type="paragraph" w:customStyle="1" w:styleId="PageTitle">
    <w:name w:val="PageTitle"/>
    <w:basedOn w:val="a1"/>
    <w:uiPriority w:val="99"/>
    <w:rsid w:val="0082632E"/>
    <w:pPr>
      <w:framePr w:w="5954" w:h="3232" w:hSpace="181" w:wrap="around" w:vAnchor="page" w:hAnchor="page" w:x="2893" w:y="4991"/>
      <w:jc w:val="center"/>
    </w:pPr>
    <w:rPr>
      <w:b/>
      <w:sz w:val="32"/>
    </w:rPr>
  </w:style>
  <w:style w:type="paragraph" w:customStyle="1" w:styleId="bullet">
    <w:name w:val="bullet"/>
    <w:basedOn w:val="a1"/>
    <w:uiPriority w:val="99"/>
    <w:rsid w:val="0082632E"/>
    <w:pPr>
      <w:tabs>
        <w:tab w:val="left" w:pos="360"/>
      </w:tabs>
      <w:overflowPunct w:val="0"/>
      <w:autoSpaceDE w:val="0"/>
      <w:autoSpaceDN w:val="0"/>
      <w:adjustRightInd w:val="0"/>
      <w:spacing w:line="260" w:lineRule="atLeast"/>
      <w:ind w:left="357" w:hanging="357"/>
      <w:jc w:val="both"/>
      <w:textAlignment w:val="baseline"/>
    </w:pPr>
    <w:rPr>
      <w:sz w:val="20"/>
      <w:szCs w:val="20"/>
      <w:lang w:val="en-GB"/>
    </w:rPr>
  </w:style>
  <w:style w:type="paragraph" w:styleId="ac">
    <w:name w:val="footnote text"/>
    <w:basedOn w:val="a1"/>
    <w:link w:val="ad"/>
    <w:rsid w:val="0082632E"/>
    <w:pPr>
      <w:overflowPunct w:val="0"/>
      <w:autoSpaceDE w:val="0"/>
      <w:autoSpaceDN w:val="0"/>
      <w:adjustRightInd w:val="0"/>
      <w:textAlignment w:val="baseline"/>
    </w:pPr>
    <w:rPr>
      <w:sz w:val="20"/>
      <w:szCs w:val="20"/>
      <w:lang w:val="en-GB"/>
    </w:rPr>
  </w:style>
  <w:style w:type="character" w:customStyle="1" w:styleId="ad">
    <w:name w:val="Текст сноски Знак"/>
    <w:basedOn w:val="a3"/>
    <w:link w:val="ac"/>
    <w:rsid w:val="0082632E"/>
    <w:rPr>
      <w:rFonts w:ascii="Times New Roman" w:eastAsia="Times New Roman" w:hAnsi="Times New Roman" w:cs="Times New Roman"/>
      <w:sz w:val="20"/>
      <w:szCs w:val="20"/>
      <w:lang w:val="en-GB"/>
    </w:rPr>
  </w:style>
  <w:style w:type="character" w:styleId="ae">
    <w:name w:val="footnote reference"/>
    <w:basedOn w:val="a3"/>
    <w:uiPriority w:val="99"/>
    <w:semiHidden/>
    <w:rsid w:val="0082632E"/>
    <w:rPr>
      <w:vertAlign w:val="superscript"/>
    </w:rPr>
  </w:style>
  <w:style w:type="paragraph" w:styleId="af">
    <w:name w:val="endnote text"/>
    <w:basedOn w:val="a1"/>
    <w:link w:val="af0"/>
    <w:uiPriority w:val="99"/>
    <w:semiHidden/>
    <w:rsid w:val="0082632E"/>
    <w:pPr>
      <w:overflowPunct w:val="0"/>
      <w:autoSpaceDE w:val="0"/>
      <w:autoSpaceDN w:val="0"/>
      <w:adjustRightInd w:val="0"/>
      <w:textAlignment w:val="baseline"/>
    </w:pPr>
    <w:rPr>
      <w:sz w:val="20"/>
      <w:szCs w:val="20"/>
      <w:lang w:val="en-GB"/>
    </w:rPr>
  </w:style>
  <w:style w:type="character" w:customStyle="1" w:styleId="af0">
    <w:name w:val="Текст концевой сноски Знак"/>
    <w:basedOn w:val="a3"/>
    <w:link w:val="af"/>
    <w:uiPriority w:val="99"/>
    <w:semiHidden/>
    <w:rsid w:val="0082632E"/>
    <w:rPr>
      <w:rFonts w:ascii="Times New Roman" w:eastAsia="Times New Roman" w:hAnsi="Times New Roman" w:cs="Times New Roman"/>
      <w:sz w:val="20"/>
      <w:szCs w:val="20"/>
      <w:lang w:val="en-GB"/>
    </w:rPr>
  </w:style>
  <w:style w:type="character" w:styleId="af1">
    <w:name w:val="endnote reference"/>
    <w:basedOn w:val="a3"/>
    <w:uiPriority w:val="99"/>
    <w:semiHidden/>
    <w:rsid w:val="0082632E"/>
    <w:rPr>
      <w:rFonts w:ascii="Times New Roman" w:hAnsi="Times New Roman"/>
      <w:b/>
      <w:sz w:val="24"/>
      <w:vertAlign w:val="superscript"/>
    </w:rPr>
  </w:style>
  <w:style w:type="paragraph" w:customStyle="1" w:styleId="alttext">
    <w:name w:val="alt_text"/>
    <w:basedOn w:val="a2"/>
    <w:uiPriority w:val="99"/>
    <w:rsid w:val="0082632E"/>
    <w:rPr>
      <w:rFonts w:ascii="Arial" w:hAnsi="Arial"/>
      <w:i/>
      <w:iCs/>
      <w:sz w:val="18"/>
    </w:rPr>
  </w:style>
  <w:style w:type="paragraph" w:customStyle="1" w:styleId="tabletext">
    <w:name w:val="table_text"/>
    <w:basedOn w:val="a1"/>
    <w:uiPriority w:val="99"/>
    <w:rsid w:val="0082632E"/>
    <w:pPr>
      <w:numPr>
        <w:ilvl w:val="12"/>
      </w:numPr>
      <w:spacing w:before="65" w:after="65"/>
    </w:pPr>
    <w:rPr>
      <w:sz w:val="20"/>
    </w:rPr>
  </w:style>
  <w:style w:type="paragraph" w:customStyle="1" w:styleId="LetTLH">
    <w:name w:val="LetTLH"/>
    <w:basedOn w:val="a1"/>
    <w:next w:val="a1"/>
    <w:uiPriority w:val="99"/>
    <w:rsid w:val="0082632E"/>
    <w:pPr>
      <w:tabs>
        <w:tab w:val="left" w:pos="1463"/>
        <w:tab w:val="left" w:pos="4445"/>
        <w:tab w:val="left" w:pos="7326"/>
      </w:tabs>
      <w:overflowPunct w:val="0"/>
      <w:autoSpaceDE w:val="0"/>
      <w:autoSpaceDN w:val="0"/>
      <w:adjustRightInd w:val="0"/>
      <w:spacing w:after="260" w:line="240" w:lineRule="exact"/>
      <w:textAlignment w:val="baseline"/>
    </w:pPr>
    <w:rPr>
      <w:rFonts w:ascii="Univers 45 Light" w:hAnsi="Univers 45 Light"/>
      <w:sz w:val="16"/>
      <w:szCs w:val="20"/>
      <w:lang w:val="en-GB"/>
    </w:rPr>
  </w:style>
  <w:style w:type="paragraph" w:customStyle="1" w:styleId="Address">
    <w:name w:val="Address"/>
    <w:basedOn w:val="a1"/>
    <w:next w:val="a1"/>
    <w:uiPriority w:val="99"/>
    <w:rsid w:val="0082632E"/>
    <w:pPr>
      <w:tabs>
        <w:tab w:val="right" w:pos="6940"/>
        <w:tab w:val="left" w:pos="7394"/>
      </w:tabs>
      <w:overflowPunct w:val="0"/>
      <w:autoSpaceDE w:val="0"/>
      <w:autoSpaceDN w:val="0"/>
      <w:adjustRightInd w:val="0"/>
      <w:jc w:val="both"/>
      <w:textAlignment w:val="baseline"/>
    </w:pPr>
    <w:rPr>
      <w:sz w:val="22"/>
      <w:szCs w:val="20"/>
      <w:lang w:val="en-GB"/>
    </w:rPr>
  </w:style>
  <w:style w:type="paragraph" w:customStyle="1" w:styleId="tabelLinks">
    <w:name w:val="tabelLinks"/>
    <w:basedOn w:val="IAS"/>
    <w:uiPriority w:val="99"/>
    <w:rsid w:val="0082632E"/>
    <w:rPr>
      <w:i w:val="0"/>
      <w:sz w:val="18"/>
    </w:rPr>
  </w:style>
  <w:style w:type="paragraph" w:customStyle="1" w:styleId="IAS">
    <w:name w:val="IAS"/>
    <w:basedOn w:val="a1"/>
    <w:uiPriority w:val="99"/>
    <w:rsid w:val="0082632E"/>
    <w:pPr>
      <w:overflowPunct w:val="0"/>
      <w:autoSpaceDE w:val="0"/>
      <w:autoSpaceDN w:val="0"/>
      <w:adjustRightInd w:val="0"/>
      <w:spacing w:line="-260" w:lineRule="auto"/>
      <w:textAlignment w:val="baseline"/>
    </w:pPr>
    <w:rPr>
      <w:rFonts w:ascii="Times" w:hAnsi="Times"/>
      <w:i/>
      <w:sz w:val="20"/>
      <w:szCs w:val="20"/>
      <w:lang w:val="en-GB"/>
    </w:rPr>
  </w:style>
  <w:style w:type="paragraph" w:customStyle="1" w:styleId="tab">
    <w:name w:val="tab+"/>
    <w:basedOn w:val="IAS"/>
    <w:uiPriority w:val="99"/>
    <w:rsid w:val="0082632E"/>
    <w:pPr>
      <w:ind w:right="91"/>
      <w:jc w:val="right"/>
    </w:pPr>
    <w:rPr>
      <w:rFonts w:ascii="Times New Roman" w:hAnsi="Times New Roman"/>
      <w:i w:val="0"/>
      <w:sz w:val="18"/>
    </w:rPr>
  </w:style>
  <w:style w:type="character" w:customStyle="1" w:styleId="PageNumberpn">
    <w:name w:val="Page Number.pn"/>
    <w:basedOn w:val="a3"/>
    <w:uiPriority w:val="99"/>
    <w:rsid w:val="0082632E"/>
  </w:style>
  <w:style w:type="paragraph" w:customStyle="1" w:styleId="tabelheading1">
    <w:name w:val="tabelheading1"/>
    <w:basedOn w:val="tabelLinks"/>
    <w:uiPriority w:val="99"/>
    <w:rsid w:val="0082632E"/>
    <w:pPr>
      <w:keepNext/>
    </w:pPr>
    <w:rPr>
      <w:b/>
    </w:rPr>
  </w:style>
  <w:style w:type="paragraph" w:customStyle="1" w:styleId="tabelt">
    <w:name w:val="tabel=.t="/>
    <w:basedOn w:val="a1"/>
    <w:uiPriority w:val="99"/>
    <w:rsid w:val="0082632E"/>
    <w:pPr>
      <w:overflowPunct w:val="0"/>
      <w:autoSpaceDE w:val="0"/>
      <w:autoSpaceDN w:val="0"/>
      <w:adjustRightInd w:val="0"/>
      <w:spacing w:after="120" w:line="-60" w:lineRule="auto"/>
      <w:ind w:right="91"/>
      <w:jc w:val="right"/>
      <w:textAlignment w:val="baseline"/>
    </w:pPr>
    <w:rPr>
      <w:sz w:val="22"/>
      <w:szCs w:val="20"/>
      <w:u w:val="double"/>
      <w:lang w:val="en-GB"/>
    </w:rPr>
  </w:style>
  <w:style w:type="paragraph" w:customStyle="1" w:styleId="euroheading">
    <w:name w:val="euro heading"/>
    <w:basedOn w:val="a1"/>
    <w:uiPriority w:val="99"/>
    <w:rsid w:val="0082632E"/>
    <w:pPr>
      <w:overflowPunct w:val="0"/>
      <w:autoSpaceDE w:val="0"/>
      <w:autoSpaceDN w:val="0"/>
      <w:adjustRightInd w:val="0"/>
      <w:spacing w:line="260" w:lineRule="atLeast"/>
      <w:jc w:val="both"/>
      <w:textAlignment w:val="baseline"/>
    </w:pPr>
    <w:rPr>
      <w:i/>
      <w:sz w:val="20"/>
      <w:szCs w:val="20"/>
      <w:lang w:val="en-GB"/>
    </w:rPr>
  </w:style>
  <w:style w:type="paragraph" w:customStyle="1" w:styleId="numbertablehead">
    <w:name w:val="number table head"/>
    <w:basedOn w:val="a1"/>
    <w:uiPriority w:val="99"/>
    <w:rsid w:val="0082632E"/>
    <w:pPr>
      <w:overflowPunct w:val="0"/>
      <w:autoSpaceDE w:val="0"/>
      <w:autoSpaceDN w:val="0"/>
      <w:adjustRightInd w:val="0"/>
      <w:spacing w:line="260" w:lineRule="atLeast"/>
      <w:ind w:right="62"/>
      <w:jc w:val="right"/>
      <w:textAlignment w:val="baseline"/>
    </w:pPr>
    <w:rPr>
      <w:b/>
      <w:sz w:val="20"/>
      <w:szCs w:val="20"/>
      <w:lang w:val="en-GB"/>
    </w:rPr>
  </w:style>
  <w:style w:type="paragraph" w:customStyle="1" w:styleId="numbernegative">
    <w:name w:val="number negative"/>
    <w:basedOn w:val="a1"/>
    <w:uiPriority w:val="99"/>
    <w:rsid w:val="0082632E"/>
    <w:pPr>
      <w:overflowPunct w:val="0"/>
      <w:autoSpaceDE w:val="0"/>
      <w:autoSpaceDN w:val="0"/>
      <w:adjustRightInd w:val="0"/>
      <w:spacing w:line="260" w:lineRule="atLeast"/>
      <w:jc w:val="right"/>
      <w:textAlignment w:val="baseline"/>
    </w:pPr>
    <w:rPr>
      <w:sz w:val="20"/>
      <w:szCs w:val="20"/>
      <w:lang w:val="en-GB"/>
    </w:rPr>
  </w:style>
  <w:style w:type="paragraph" w:customStyle="1" w:styleId="numberpositive">
    <w:name w:val="number positive"/>
    <w:basedOn w:val="a1"/>
    <w:uiPriority w:val="99"/>
    <w:rsid w:val="0082632E"/>
    <w:pPr>
      <w:overflowPunct w:val="0"/>
      <w:autoSpaceDE w:val="0"/>
      <w:autoSpaceDN w:val="0"/>
      <w:adjustRightInd w:val="0"/>
      <w:spacing w:line="260" w:lineRule="atLeast"/>
      <w:ind w:right="62"/>
      <w:jc w:val="right"/>
      <w:textAlignment w:val="baseline"/>
    </w:pPr>
    <w:rPr>
      <w:sz w:val="20"/>
      <w:szCs w:val="20"/>
      <w:lang w:val="en-GB"/>
    </w:rPr>
  </w:style>
  <w:style w:type="paragraph" w:customStyle="1" w:styleId="Text">
    <w:name w:val="Text"/>
    <w:basedOn w:val="a1"/>
    <w:uiPriority w:val="99"/>
    <w:rsid w:val="0082632E"/>
    <w:pPr>
      <w:tabs>
        <w:tab w:val="left" w:pos="284"/>
      </w:tabs>
      <w:overflowPunct w:val="0"/>
      <w:autoSpaceDE w:val="0"/>
      <w:autoSpaceDN w:val="0"/>
      <w:adjustRightInd w:val="0"/>
      <w:spacing w:after="260"/>
      <w:jc w:val="both"/>
      <w:textAlignment w:val="baseline"/>
    </w:pPr>
    <w:rPr>
      <w:rFonts w:eastAsia="MS Mincho"/>
      <w:sz w:val="22"/>
      <w:szCs w:val="20"/>
      <w:lang w:val="en-GB"/>
    </w:rPr>
  </w:style>
  <w:style w:type="character" w:styleId="af2">
    <w:name w:val="FollowedHyperlink"/>
    <w:basedOn w:val="a3"/>
    <w:uiPriority w:val="99"/>
    <w:rsid w:val="0082632E"/>
    <w:rPr>
      <w:color w:val="800080"/>
      <w:u w:val="single"/>
    </w:rPr>
  </w:style>
  <w:style w:type="paragraph" w:customStyle="1" w:styleId="body">
    <w:name w:val="body"/>
    <w:basedOn w:val="a1"/>
    <w:uiPriority w:val="99"/>
    <w:rsid w:val="0082632E"/>
    <w:pPr>
      <w:keepNext/>
      <w:spacing w:before="260" w:after="260"/>
      <w:jc w:val="both"/>
    </w:pPr>
    <w:rPr>
      <w:b/>
      <w:bCs/>
    </w:rPr>
  </w:style>
  <w:style w:type="character" w:styleId="af3">
    <w:name w:val="annotation reference"/>
    <w:basedOn w:val="a3"/>
    <w:uiPriority w:val="99"/>
    <w:rsid w:val="0082632E"/>
    <w:rPr>
      <w:sz w:val="16"/>
      <w:szCs w:val="16"/>
    </w:rPr>
  </w:style>
  <w:style w:type="paragraph" w:styleId="af4">
    <w:name w:val="annotation text"/>
    <w:basedOn w:val="a1"/>
    <w:link w:val="af5"/>
    <w:uiPriority w:val="99"/>
    <w:semiHidden/>
    <w:rsid w:val="0082632E"/>
    <w:rPr>
      <w:sz w:val="20"/>
      <w:szCs w:val="20"/>
    </w:rPr>
  </w:style>
  <w:style w:type="character" w:customStyle="1" w:styleId="af5">
    <w:name w:val="Текст примечания Знак"/>
    <w:basedOn w:val="a3"/>
    <w:link w:val="af4"/>
    <w:uiPriority w:val="99"/>
    <w:semiHidden/>
    <w:rsid w:val="0082632E"/>
    <w:rPr>
      <w:rFonts w:ascii="Times New Roman" w:eastAsia="Times New Roman" w:hAnsi="Times New Roman" w:cs="Times New Roman"/>
      <w:sz w:val="20"/>
      <w:szCs w:val="20"/>
    </w:rPr>
  </w:style>
  <w:style w:type="paragraph" w:customStyle="1" w:styleId="Subhead3CharCharChar">
    <w:name w:val="Subhead 3 Char Char Char"/>
    <w:basedOn w:val="a1"/>
    <w:uiPriority w:val="99"/>
    <w:rsid w:val="0082632E"/>
    <w:pPr>
      <w:tabs>
        <w:tab w:val="left" w:pos="1134"/>
        <w:tab w:val="left" w:pos="1531"/>
        <w:tab w:val="left" w:pos="1871"/>
      </w:tabs>
      <w:autoSpaceDE w:val="0"/>
      <w:autoSpaceDN w:val="0"/>
      <w:adjustRightInd w:val="0"/>
      <w:spacing w:line="260" w:lineRule="atLeast"/>
      <w:ind w:left="1531" w:right="935" w:hanging="1531"/>
    </w:pPr>
    <w:rPr>
      <w:rFonts w:ascii="Univers 45 Light" w:hAnsi="Univers 45 Light"/>
      <w:b/>
      <w:bCs/>
      <w:color w:val="0C2D83"/>
      <w:sz w:val="20"/>
      <w:szCs w:val="20"/>
      <w:lang w:val="en-NZ" w:eastAsia="en-NZ"/>
    </w:rPr>
  </w:style>
  <w:style w:type="paragraph" w:customStyle="1" w:styleId="AccountingPolicy">
    <w:name w:val="Accounting Policy"/>
    <w:basedOn w:val="a1"/>
    <w:link w:val="AccountingPolicyChar1"/>
    <w:rsid w:val="0082632E"/>
    <w:pPr>
      <w:tabs>
        <w:tab w:val="left" w:pos="1531"/>
        <w:tab w:val="left" w:pos="1871"/>
      </w:tabs>
      <w:autoSpaceDE w:val="0"/>
      <w:autoSpaceDN w:val="0"/>
      <w:adjustRightInd w:val="0"/>
      <w:spacing w:line="260" w:lineRule="atLeast"/>
      <w:ind w:left="1531" w:hanging="1531"/>
    </w:pPr>
    <w:rPr>
      <w:rFonts w:ascii="Univers 45 Light" w:hAnsi="Univers 45 Light"/>
      <w:color w:val="000000"/>
      <w:sz w:val="20"/>
      <w:szCs w:val="20"/>
      <w:lang w:val="en-NZ" w:eastAsia="en-NZ"/>
    </w:rPr>
  </w:style>
  <w:style w:type="character" w:customStyle="1" w:styleId="AccountingPolicyChar1">
    <w:name w:val="Accounting Policy Char1"/>
    <w:basedOn w:val="a3"/>
    <w:link w:val="AccountingPolicy"/>
    <w:locked/>
    <w:rsid w:val="0082632E"/>
    <w:rPr>
      <w:rFonts w:ascii="Univers 45 Light" w:eastAsia="Times New Roman" w:hAnsi="Univers 45 Light" w:cs="Times New Roman"/>
      <w:color w:val="000000"/>
      <w:sz w:val="20"/>
      <w:szCs w:val="20"/>
      <w:lang w:val="en-NZ" w:eastAsia="en-NZ"/>
    </w:rPr>
  </w:style>
  <w:style w:type="paragraph" w:customStyle="1" w:styleId="Subhead4">
    <w:name w:val="Subhead 4"/>
    <w:basedOn w:val="a1"/>
    <w:uiPriority w:val="99"/>
    <w:rsid w:val="0082632E"/>
    <w:pPr>
      <w:tabs>
        <w:tab w:val="left" w:pos="1134"/>
        <w:tab w:val="left" w:pos="1531"/>
        <w:tab w:val="left" w:pos="1871"/>
      </w:tabs>
      <w:autoSpaceDE w:val="0"/>
      <w:autoSpaceDN w:val="0"/>
      <w:adjustRightInd w:val="0"/>
      <w:spacing w:line="260" w:lineRule="atLeast"/>
      <w:ind w:left="1531" w:right="935" w:hanging="1531"/>
    </w:pPr>
    <w:rPr>
      <w:rFonts w:ascii="Univers 45 Light" w:hAnsi="Univers 45 Light"/>
      <w:b/>
      <w:bCs/>
      <w:color w:val="7B7FB6"/>
      <w:sz w:val="20"/>
      <w:szCs w:val="20"/>
      <w:lang w:val="en-NZ" w:eastAsia="en-NZ"/>
    </w:rPr>
  </w:style>
  <w:style w:type="paragraph" w:customStyle="1" w:styleId="Note">
    <w:name w:val="Note"/>
    <w:basedOn w:val="a1"/>
    <w:link w:val="NoteChar"/>
    <w:uiPriority w:val="99"/>
    <w:rsid w:val="0082632E"/>
    <w:pPr>
      <w:tabs>
        <w:tab w:val="left" w:pos="1134"/>
        <w:tab w:val="left" w:pos="1531"/>
        <w:tab w:val="left" w:pos="1871"/>
      </w:tabs>
      <w:autoSpaceDE w:val="0"/>
      <w:autoSpaceDN w:val="0"/>
      <w:adjustRightInd w:val="0"/>
      <w:spacing w:line="260" w:lineRule="atLeast"/>
      <w:ind w:left="1531" w:hanging="1531"/>
    </w:pPr>
    <w:rPr>
      <w:rFonts w:ascii="Univers 55" w:hAnsi="Univers 55"/>
      <w:b/>
      <w:bCs/>
      <w:color w:val="0C2D83"/>
      <w:sz w:val="20"/>
      <w:szCs w:val="20"/>
      <w:lang w:val="en-NZ" w:eastAsia="en-NZ"/>
    </w:rPr>
  </w:style>
  <w:style w:type="character" w:customStyle="1" w:styleId="NoteChar">
    <w:name w:val="Note Char"/>
    <w:basedOn w:val="a3"/>
    <w:link w:val="Note"/>
    <w:uiPriority w:val="99"/>
    <w:locked/>
    <w:rsid w:val="0082632E"/>
    <w:rPr>
      <w:rFonts w:ascii="Univers 55" w:eastAsia="Times New Roman" w:hAnsi="Univers 55" w:cs="Times New Roman"/>
      <w:b/>
      <w:bCs/>
      <w:color w:val="0C2D83"/>
      <w:sz w:val="20"/>
      <w:szCs w:val="20"/>
      <w:lang w:val="en-NZ" w:eastAsia="en-NZ"/>
    </w:rPr>
  </w:style>
  <w:style w:type="paragraph" w:styleId="33">
    <w:name w:val="Body Text 3"/>
    <w:basedOn w:val="a1"/>
    <w:link w:val="34"/>
    <w:uiPriority w:val="99"/>
    <w:rsid w:val="0082632E"/>
    <w:pPr>
      <w:spacing w:after="120"/>
    </w:pPr>
    <w:rPr>
      <w:sz w:val="16"/>
      <w:szCs w:val="16"/>
    </w:rPr>
  </w:style>
  <w:style w:type="character" w:customStyle="1" w:styleId="34">
    <w:name w:val="Основной текст 3 Знак"/>
    <w:basedOn w:val="a3"/>
    <w:link w:val="33"/>
    <w:uiPriority w:val="99"/>
    <w:rsid w:val="0082632E"/>
    <w:rPr>
      <w:rFonts w:ascii="Times New Roman" w:eastAsia="Times New Roman" w:hAnsi="Times New Roman" w:cs="Times New Roman"/>
      <w:sz w:val="16"/>
      <w:szCs w:val="16"/>
    </w:rPr>
  </w:style>
  <w:style w:type="paragraph" w:styleId="af6">
    <w:name w:val="Balloon Text"/>
    <w:basedOn w:val="a1"/>
    <w:link w:val="af7"/>
    <w:uiPriority w:val="99"/>
    <w:semiHidden/>
    <w:rsid w:val="0082632E"/>
    <w:rPr>
      <w:rFonts w:ascii="Tahoma" w:hAnsi="Tahoma" w:cs="Tahoma"/>
      <w:sz w:val="16"/>
      <w:szCs w:val="16"/>
    </w:rPr>
  </w:style>
  <w:style w:type="character" w:customStyle="1" w:styleId="af7">
    <w:name w:val="Текст выноски Знак"/>
    <w:basedOn w:val="a3"/>
    <w:link w:val="af6"/>
    <w:uiPriority w:val="99"/>
    <w:semiHidden/>
    <w:rsid w:val="0082632E"/>
    <w:rPr>
      <w:rFonts w:ascii="Tahoma" w:eastAsia="Times New Roman" w:hAnsi="Tahoma" w:cs="Tahoma"/>
      <w:sz w:val="16"/>
      <w:szCs w:val="16"/>
    </w:rPr>
  </w:style>
  <w:style w:type="paragraph" w:customStyle="1" w:styleId="Style11ptBoldJustifiedBefore13ptAfter13pt">
    <w:name w:val="Style 11 pt Bold Justified Before:  13 pt After:  13 pt"/>
    <w:basedOn w:val="a1"/>
    <w:autoRedefine/>
    <w:uiPriority w:val="99"/>
    <w:rsid w:val="0082632E"/>
    <w:pPr>
      <w:keepNext/>
      <w:spacing w:before="130" w:after="130" w:line="260" w:lineRule="atLeast"/>
      <w:jc w:val="both"/>
    </w:pPr>
    <w:rPr>
      <w:bCs/>
      <w:sz w:val="22"/>
      <w:szCs w:val="20"/>
      <w:lang w:val="en-GB"/>
    </w:rPr>
  </w:style>
  <w:style w:type="character" w:styleId="af8">
    <w:name w:val="Emphasis"/>
    <w:basedOn w:val="a3"/>
    <w:qFormat/>
    <w:rsid w:val="0082632E"/>
    <w:rPr>
      <w:i/>
      <w:iCs/>
    </w:rPr>
  </w:style>
  <w:style w:type="table" w:styleId="af9">
    <w:name w:val="Table Grid"/>
    <w:basedOn w:val="a4"/>
    <w:uiPriority w:val="59"/>
    <w:rsid w:val="0082632E"/>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BodyTextBoldItalic">
    <w:name w:val="Style Body Text + Bold Italic"/>
    <w:basedOn w:val="a2"/>
    <w:uiPriority w:val="99"/>
    <w:rsid w:val="0082632E"/>
    <w:pPr>
      <w:ind w:left="-964"/>
    </w:pPr>
    <w:rPr>
      <w:b/>
      <w:bCs/>
      <w:i/>
      <w:iCs/>
    </w:rPr>
  </w:style>
  <w:style w:type="character" w:styleId="afa">
    <w:name w:val="page number"/>
    <w:basedOn w:val="a3"/>
    <w:uiPriority w:val="99"/>
    <w:rsid w:val="0082632E"/>
  </w:style>
  <w:style w:type="paragraph" w:styleId="afb">
    <w:name w:val="Document Map"/>
    <w:basedOn w:val="a1"/>
    <w:link w:val="afc"/>
    <w:uiPriority w:val="99"/>
    <w:semiHidden/>
    <w:rsid w:val="0082632E"/>
    <w:pPr>
      <w:shd w:val="clear" w:color="auto" w:fill="000080"/>
    </w:pPr>
    <w:rPr>
      <w:rFonts w:ascii="Tahoma" w:hAnsi="Tahoma" w:cs="Tahoma"/>
      <w:sz w:val="20"/>
      <w:szCs w:val="20"/>
    </w:rPr>
  </w:style>
  <w:style w:type="character" w:customStyle="1" w:styleId="afc">
    <w:name w:val="Схема документа Знак"/>
    <w:basedOn w:val="a3"/>
    <w:link w:val="afb"/>
    <w:uiPriority w:val="99"/>
    <w:semiHidden/>
    <w:rsid w:val="0082632E"/>
    <w:rPr>
      <w:rFonts w:ascii="Tahoma" w:eastAsia="Times New Roman" w:hAnsi="Tahoma" w:cs="Tahoma"/>
      <w:sz w:val="20"/>
      <w:szCs w:val="20"/>
      <w:shd w:val="clear" w:color="auto" w:fill="000080"/>
    </w:rPr>
  </w:style>
  <w:style w:type="paragraph" w:customStyle="1" w:styleId="AcctBody2Col">
    <w:name w:val="Acct Body 2 Col"/>
    <w:basedOn w:val="a1"/>
    <w:next w:val="a1"/>
    <w:uiPriority w:val="99"/>
    <w:rsid w:val="0082632E"/>
    <w:pPr>
      <w:widowControl w:val="0"/>
      <w:tabs>
        <w:tab w:val="left" w:pos="1531"/>
        <w:tab w:val="left" w:pos="1814"/>
        <w:tab w:val="right" w:pos="7824"/>
        <w:tab w:val="decimal" w:pos="8957"/>
        <w:tab w:val="decimal" w:pos="9865"/>
      </w:tabs>
      <w:autoSpaceDE w:val="0"/>
      <w:autoSpaceDN w:val="0"/>
      <w:adjustRightInd w:val="0"/>
      <w:spacing w:line="260" w:lineRule="atLeast"/>
      <w:textAlignment w:val="center"/>
    </w:pPr>
    <w:rPr>
      <w:rFonts w:ascii="Univers 45 Light" w:hAnsi="Univers 45 Light" w:cs="Univers 45 Light"/>
      <w:color w:val="000000"/>
      <w:sz w:val="20"/>
      <w:szCs w:val="20"/>
      <w:lang w:val="en-GB"/>
    </w:rPr>
  </w:style>
  <w:style w:type="paragraph" w:customStyle="1" w:styleId="AccountHD1">
    <w:name w:val="AccountHD1"/>
    <w:basedOn w:val="a1"/>
    <w:uiPriority w:val="99"/>
    <w:rsid w:val="0082632E"/>
    <w:pPr>
      <w:widowControl w:val="0"/>
      <w:tabs>
        <w:tab w:val="left" w:pos="1531"/>
        <w:tab w:val="decimal" w:pos="7824"/>
        <w:tab w:val="decimal" w:pos="8957"/>
        <w:tab w:val="decimal" w:pos="9865"/>
      </w:tabs>
      <w:autoSpaceDE w:val="0"/>
      <w:autoSpaceDN w:val="0"/>
      <w:adjustRightInd w:val="0"/>
      <w:spacing w:line="260" w:lineRule="atLeast"/>
      <w:textAlignment w:val="center"/>
    </w:pPr>
    <w:rPr>
      <w:rFonts w:ascii="Univers 45 Light" w:hAnsi="Univers 45 Light" w:cs="Univers 45 Light"/>
      <w:b/>
      <w:bCs/>
      <w:color w:val="000000"/>
      <w:sz w:val="16"/>
      <w:szCs w:val="16"/>
      <w:lang w:val="en-GB"/>
    </w:rPr>
  </w:style>
  <w:style w:type="paragraph" w:customStyle="1" w:styleId="AcctBody2ColL1">
    <w:name w:val="Acct Body 2 Col L1"/>
    <w:basedOn w:val="a1"/>
    <w:next w:val="a1"/>
    <w:rsid w:val="0082632E"/>
    <w:pPr>
      <w:widowControl w:val="0"/>
      <w:pBdr>
        <w:bottom w:val="single" w:sz="2" w:space="2" w:color="0038E5"/>
      </w:pBdr>
      <w:tabs>
        <w:tab w:val="left" w:pos="1531"/>
        <w:tab w:val="left" w:pos="1814"/>
        <w:tab w:val="right" w:pos="7824"/>
        <w:tab w:val="decimal" w:pos="8957"/>
        <w:tab w:val="decimal" w:pos="9865"/>
      </w:tabs>
      <w:autoSpaceDE w:val="0"/>
      <w:autoSpaceDN w:val="0"/>
      <w:adjustRightInd w:val="0"/>
      <w:spacing w:line="260" w:lineRule="atLeast"/>
      <w:textAlignment w:val="center"/>
    </w:pPr>
    <w:rPr>
      <w:rFonts w:ascii="Univers 45 Light" w:hAnsi="Univers 45 Light" w:cs="Univers 45 Light"/>
      <w:color w:val="000000"/>
      <w:sz w:val="20"/>
      <w:szCs w:val="20"/>
      <w:lang w:val="en-GB"/>
    </w:rPr>
  </w:style>
  <w:style w:type="paragraph" w:customStyle="1" w:styleId="AcctBody2ColLT">
    <w:name w:val="Acct Body 2 Col LT"/>
    <w:basedOn w:val="a1"/>
    <w:next w:val="a1"/>
    <w:rsid w:val="0082632E"/>
    <w:pPr>
      <w:widowControl w:val="0"/>
      <w:pBdr>
        <w:bottom w:val="single" w:sz="10" w:space="2" w:color="0038E5"/>
      </w:pBdr>
      <w:tabs>
        <w:tab w:val="left" w:pos="1531"/>
        <w:tab w:val="left" w:pos="1814"/>
        <w:tab w:val="right" w:pos="7824"/>
        <w:tab w:val="decimal" w:pos="8957"/>
        <w:tab w:val="decimal" w:pos="9865"/>
      </w:tabs>
      <w:autoSpaceDE w:val="0"/>
      <w:autoSpaceDN w:val="0"/>
      <w:adjustRightInd w:val="0"/>
      <w:spacing w:line="260" w:lineRule="atLeast"/>
      <w:textAlignment w:val="center"/>
    </w:pPr>
    <w:rPr>
      <w:rFonts w:ascii="Univers 45 Light" w:hAnsi="Univers 45 Light" w:cs="Univers 45 Light"/>
      <w:color w:val="000000"/>
      <w:sz w:val="20"/>
      <w:szCs w:val="20"/>
      <w:lang w:val="en-GB"/>
    </w:rPr>
  </w:style>
  <w:style w:type="character" w:customStyle="1" w:styleId="GreyReferences">
    <w:name w:val="Grey References"/>
    <w:rsid w:val="0082632E"/>
    <w:rPr>
      <w:rFonts w:ascii="Times" w:hAnsi="Times"/>
      <w:b/>
      <w:color w:val="000000"/>
      <w:spacing w:val="0"/>
      <w:sz w:val="16"/>
      <w:vertAlign w:val="baseline"/>
    </w:rPr>
  </w:style>
  <w:style w:type="character" w:customStyle="1" w:styleId="CharChar9">
    <w:name w:val="Char Char9"/>
    <w:basedOn w:val="a3"/>
    <w:locked/>
    <w:rsid w:val="0082632E"/>
    <w:rPr>
      <w:rFonts w:cs="Times New Roman"/>
      <w:sz w:val="22"/>
      <w:lang w:val="en-US" w:eastAsia="en-US" w:bidi="ar-SA"/>
    </w:rPr>
  </w:style>
  <w:style w:type="character" w:customStyle="1" w:styleId="CharChar18">
    <w:name w:val="Char Char18"/>
    <w:basedOn w:val="a3"/>
    <w:locked/>
    <w:rsid w:val="0082632E"/>
    <w:rPr>
      <w:b/>
      <w:sz w:val="28"/>
      <w:szCs w:val="20"/>
      <w:lang w:val="en-GB" w:eastAsia="en-US"/>
    </w:rPr>
  </w:style>
  <w:style w:type="paragraph" w:customStyle="1" w:styleId="bulletiki">
    <w:name w:val="bulletiki"/>
    <w:basedOn w:val="a1"/>
    <w:rsid w:val="0082632E"/>
    <w:pPr>
      <w:numPr>
        <w:numId w:val="14"/>
      </w:numPr>
      <w:jc w:val="both"/>
    </w:pPr>
    <w:rPr>
      <w:sz w:val="22"/>
      <w:szCs w:val="20"/>
      <w:lang w:val="en-GB"/>
    </w:rPr>
  </w:style>
  <w:style w:type="paragraph" w:styleId="afd">
    <w:name w:val="Plain Text"/>
    <w:basedOn w:val="a1"/>
    <w:link w:val="afe"/>
    <w:uiPriority w:val="99"/>
    <w:unhideWhenUsed/>
    <w:rsid w:val="0082632E"/>
    <w:rPr>
      <w:rFonts w:ascii="Arial" w:eastAsia="Calibri" w:hAnsi="Arial" w:cs="Arial"/>
      <w:sz w:val="20"/>
      <w:szCs w:val="20"/>
    </w:rPr>
  </w:style>
  <w:style w:type="character" w:customStyle="1" w:styleId="afe">
    <w:name w:val="Текст Знак"/>
    <w:basedOn w:val="a3"/>
    <w:link w:val="afd"/>
    <w:uiPriority w:val="99"/>
    <w:rsid w:val="0082632E"/>
    <w:rPr>
      <w:rFonts w:ascii="Arial" w:eastAsia="Calibri" w:hAnsi="Arial" w:cs="Arial"/>
      <w:sz w:val="20"/>
      <w:szCs w:val="20"/>
    </w:rPr>
  </w:style>
  <w:style w:type="paragraph" w:customStyle="1" w:styleId="Default">
    <w:name w:val="Default"/>
    <w:uiPriority w:val="99"/>
    <w:rsid w:val="0082632E"/>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styleId="aff">
    <w:name w:val="annotation subject"/>
    <w:basedOn w:val="af4"/>
    <w:next w:val="af4"/>
    <w:link w:val="aff0"/>
    <w:uiPriority w:val="99"/>
    <w:rsid w:val="0082632E"/>
    <w:rPr>
      <w:b/>
      <w:bCs/>
    </w:rPr>
  </w:style>
  <w:style w:type="character" w:customStyle="1" w:styleId="aff0">
    <w:name w:val="Тема примечания Знак"/>
    <w:basedOn w:val="af5"/>
    <w:link w:val="aff"/>
    <w:uiPriority w:val="99"/>
    <w:rsid w:val="0082632E"/>
    <w:rPr>
      <w:rFonts w:ascii="Times New Roman" w:eastAsia="Times New Roman" w:hAnsi="Times New Roman" w:cs="Times New Roman"/>
      <w:b/>
      <w:bCs/>
      <w:sz w:val="20"/>
      <w:szCs w:val="20"/>
    </w:rPr>
  </w:style>
  <w:style w:type="paragraph" w:styleId="aff1">
    <w:name w:val="Revision"/>
    <w:hidden/>
    <w:uiPriority w:val="99"/>
    <w:semiHidden/>
    <w:rsid w:val="0082632E"/>
    <w:pPr>
      <w:spacing w:after="0" w:line="240" w:lineRule="auto"/>
    </w:pPr>
    <w:rPr>
      <w:rFonts w:ascii="Times New Roman" w:eastAsia="Times New Roman" w:hAnsi="Times New Roman" w:cs="Times New Roman"/>
      <w:sz w:val="24"/>
      <w:szCs w:val="24"/>
    </w:rPr>
  </w:style>
  <w:style w:type="paragraph" w:customStyle="1" w:styleId="ConsPlusNormal">
    <w:name w:val="ConsPlusNormal"/>
    <w:rsid w:val="0082632E"/>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hps">
    <w:name w:val="hps"/>
    <w:basedOn w:val="a3"/>
    <w:uiPriority w:val="99"/>
    <w:rsid w:val="0082632E"/>
  </w:style>
  <w:style w:type="paragraph" w:customStyle="1" w:styleId="ConsPlusCell">
    <w:name w:val="ConsPlusCell"/>
    <w:uiPriority w:val="99"/>
    <w:rsid w:val="0082632E"/>
    <w:pPr>
      <w:widowControl w:val="0"/>
      <w:autoSpaceDE w:val="0"/>
      <w:autoSpaceDN w:val="0"/>
      <w:adjustRightInd w:val="0"/>
      <w:spacing w:after="0" w:line="240" w:lineRule="auto"/>
    </w:pPr>
    <w:rPr>
      <w:rFonts w:ascii="Calibri" w:eastAsiaTheme="minorEastAsia" w:hAnsi="Calibri" w:cs="Calibri"/>
      <w:lang w:val="ru-RU" w:eastAsia="ru-RU"/>
    </w:rPr>
  </w:style>
  <w:style w:type="character" w:customStyle="1" w:styleId="block1">
    <w:name w:val="block1"/>
    <w:basedOn w:val="a3"/>
    <w:rsid w:val="0082632E"/>
    <w:rPr>
      <w:rFonts w:ascii="Tahoma" w:hAnsi="Tahoma" w:cs="Tahoma" w:hint="default"/>
      <w:vanish w:val="0"/>
      <w:webHidden w:val="0"/>
      <w:sz w:val="20"/>
      <w:szCs w:val="20"/>
      <w:specVanish w:val="0"/>
    </w:rPr>
  </w:style>
  <w:style w:type="paragraph" w:styleId="HTML">
    <w:name w:val="HTML Preformatted"/>
    <w:basedOn w:val="a1"/>
    <w:link w:val="HTML0"/>
    <w:uiPriority w:val="99"/>
    <w:rsid w:val="00826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cs="Arial Unicode MS"/>
      <w:sz w:val="20"/>
      <w:szCs w:val="20"/>
      <w:lang w:val="en-GB"/>
    </w:rPr>
  </w:style>
  <w:style w:type="character" w:customStyle="1" w:styleId="HTML0">
    <w:name w:val="Стандартный HTML Знак"/>
    <w:basedOn w:val="a3"/>
    <w:link w:val="HTML"/>
    <w:uiPriority w:val="99"/>
    <w:rsid w:val="0082632E"/>
    <w:rPr>
      <w:rFonts w:ascii="Arial Unicode MS" w:eastAsia="Times New Roman" w:hAnsi="Times New Roman" w:cs="Arial Unicode MS"/>
      <w:sz w:val="20"/>
      <w:szCs w:val="20"/>
      <w:lang w:val="en-GB"/>
    </w:rPr>
  </w:style>
  <w:style w:type="paragraph" w:customStyle="1" w:styleId="a0">
    <w:name w:val="Маркированный"/>
    <w:basedOn w:val="a1"/>
    <w:rsid w:val="0082632E"/>
    <w:pPr>
      <w:numPr>
        <w:numId w:val="20"/>
      </w:numPr>
      <w:spacing w:before="60"/>
    </w:pPr>
    <w:rPr>
      <w:rFonts w:ascii="Arial" w:hAnsi="Arial"/>
      <w:sz w:val="20"/>
      <w:lang w:val="ru-RU" w:eastAsia="ru-RU"/>
    </w:rPr>
  </w:style>
  <w:style w:type="character" w:styleId="aff2">
    <w:name w:val="Subtle Emphasis"/>
    <w:basedOn w:val="a3"/>
    <w:uiPriority w:val="19"/>
    <w:qFormat/>
    <w:rsid w:val="0082632E"/>
    <w:rPr>
      <w:i/>
      <w:iCs/>
      <w:color w:val="808080" w:themeColor="text1" w:themeTint="7F"/>
    </w:rPr>
  </w:style>
  <w:style w:type="paragraph" w:styleId="aff3">
    <w:name w:val="List Paragraph"/>
    <w:basedOn w:val="a1"/>
    <w:uiPriority w:val="34"/>
    <w:qFormat/>
    <w:rsid w:val="0082632E"/>
    <w:pPr>
      <w:ind w:left="720"/>
      <w:contextualSpacing/>
    </w:pPr>
  </w:style>
  <w:style w:type="paragraph" w:styleId="aff4">
    <w:name w:val="No Spacing"/>
    <w:uiPriority w:val="1"/>
    <w:qFormat/>
    <w:rsid w:val="0082632E"/>
    <w:pPr>
      <w:spacing w:after="0" w:line="240" w:lineRule="auto"/>
    </w:pPr>
    <w:rPr>
      <w:rFonts w:ascii="Times New Roman" w:eastAsia="Times New Roman" w:hAnsi="Times New Roman" w:cs="Times New Roman"/>
      <w:sz w:val="24"/>
      <w:szCs w:val="24"/>
    </w:rPr>
  </w:style>
  <w:style w:type="character" w:styleId="aff5">
    <w:name w:val="Intense Emphasis"/>
    <w:basedOn w:val="a3"/>
    <w:uiPriority w:val="21"/>
    <w:qFormat/>
    <w:rsid w:val="0082632E"/>
    <w:rPr>
      <w:b/>
      <w:bCs/>
      <w:i/>
      <w:iCs/>
      <w:color w:val="4F81BD" w:themeColor="accent1"/>
    </w:rPr>
  </w:style>
  <w:style w:type="paragraph" w:customStyle="1" w:styleId="Tablenumbers">
    <w:name w:val="Table numbers"/>
    <w:basedOn w:val="a1"/>
    <w:uiPriority w:val="99"/>
    <w:rsid w:val="0082632E"/>
    <w:pPr>
      <w:keepNext/>
      <w:keepLines/>
      <w:tabs>
        <w:tab w:val="decimal" w:pos="964"/>
      </w:tabs>
      <w:spacing w:line="220" w:lineRule="exact"/>
    </w:pPr>
    <w:rPr>
      <w:sz w:val="18"/>
      <w:szCs w:val="20"/>
      <w:lang w:val="en-GB"/>
    </w:rPr>
  </w:style>
  <w:style w:type="paragraph" w:customStyle="1" w:styleId="aff6">
    <w:name w:val="Îáû÷íûé"/>
    <w:uiPriority w:val="99"/>
    <w:rsid w:val="0082632E"/>
    <w:pPr>
      <w:widowControl w:val="0"/>
      <w:spacing w:after="0" w:line="240" w:lineRule="auto"/>
    </w:pPr>
    <w:rPr>
      <w:rFonts w:ascii="Swiss Light 10pt" w:eastAsia="Times New Roman" w:hAnsi="Swiss Light 10pt" w:cs="Times New Roman"/>
      <w:sz w:val="20"/>
      <w:szCs w:val="20"/>
    </w:rPr>
  </w:style>
  <w:style w:type="paragraph" w:customStyle="1" w:styleId="ABCFootnote">
    <w:name w:val="ABC Footnote"/>
    <w:basedOn w:val="ac"/>
    <w:uiPriority w:val="99"/>
    <w:rsid w:val="0082632E"/>
    <w:pPr>
      <w:overflowPunct/>
      <w:autoSpaceDE/>
      <w:autoSpaceDN/>
      <w:adjustRightInd/>
      <w:textAlignment w:val="auto"/>
    </w:pPr>
    <w:rPr>
      <w:sz w:val="18"/>
    </w:rPr>
  </w:style>
  <w:style w:type="paragraph" w:styleId="aff7">
    <w:name w:val="Normal (Web)"/>
    <w:basedOn w:val="a1"/>
    <w:link w:val="aff8"/>
    <w:uiPriority w:val="99"/>
    <w:rsid w:val="0082632E"/>
    <w:pPr>
      <w:spacing w:before="100" w:beforeAutospacing="1" w:after="100" w:afterAutospacing="1"/>
    </w:pPr>
    <w:rPr>
      <w:rFonts w:ascii="Arial Unicode MS" w:cs="Arial Unicode MS"/>
      <w:lang w:val="en-GB"/>
    </w:rPr>
  </w:style>
  <w:style w:type="character" w:customStyle="1" w:styleId="aff8">
    <w:name w:val="Обычный (веб) Знак"/>
    <w:basedOn w:val="a3"/>
    <w:link w:val="aff7"/>
    <w:uiPriority w:val="99"/>
    <w:locked/>
    <w:rsid w:val="0082632E"/>
    <w:rPr>
      <w:rFonts w:ascii="Arial Unicode MS" w:eastAsia="Times New Roman" w:hAnsi="Times New Roman" w:cs="Arial Unicode MS"/>
      <w:sz w:val="24"/>
      <w:szCs w:val="24"/>
      <w:lang w:val="en-GB"/>
    </w:rPr>
  </w:style>
  <w:style w:type="paragraph" w:styleId="aff9">
    <w:name w:val="Block Text"/>
    <w:basedOn w:val="a1"/>
    <w:uiPriority w:val="99"/>
    <w:rsid w:val="0082632E"/>
    <w:pPr>
      <w:ind w:left="57" w:right="57"/>
      <w:jc w:val="both"/>
    </w:pPr>
    <w:rPr>
      <w:lang w:eastAsia="ru-RU"/>
    </w:rPr>
  </w:style>
  <w:style w:type="paragraph" w:customStyle="1" w:styleId="BodyTextTimesNewRoman">
    <w:name w:val="Body Text + Times New Roman"/>
    <w:aliases w:val="Condensed by  0.1 pt"/>
    <w:basedOn w:val="a2"/>
    <w:uiPriority w:val="99"/>
    <w:rsid w:val="0082632E"/>
    <w:pPr>
      <w:spacing w:before="0" w:after="0" w:line="240" w:lineRule="auto"/>
      <w:jc w:val="both"/>
    </w:pPr>
    <w:rPr>
      <w:bCs/>
      <w:spacing w:val="-2"/>
      <w:sz w:val="20"/>
    </w:rPr>
  </w:style>
  <w:style w:type="character" w:customStyle="1" w:styleId="smaller1">
    <w:name w:val="smaller1"/>
    <w:basedOn w:val="a3"/>
    <w:uiPriority w:val="99"/>
    <w:rsid w:val="0082632E"/>
    <w:rPr>
      <w:rFonts w:cs="Times New Roman"/>
      <w:sz w:val="17"/>
      <w:szCs w:val="17"/>
    </w:rPr>
  </w:style>
  <w:style w:type="paragraph" w:styleId="affa">
    <w:name w:val="caption"/>
    <w:basedOn w:val="a1"/>
    <w:next w:val="a1"/>
    <w:uiPriority w:val="99"/>
    <w:qFormat/>
    <w:rsid w:val="0082632E"/>
    <w:rPr>
      <w:i/>
      <w:sz w:val="22"/>
      <w:szCs w:val="20"/>
      <w:lang w:val="en-GB"/>
    </w:rPr>
  </w:style>
  <w:style w:type="paragraph" w:customStyle="1" w:styleId="IndependentAuditorsReport">
    <w:name w:val="Independent Auditor's Report"/>
    <w:basedOn w:val="a2"/>
    <w:rsid w:val="0082632E"/>
    <w:pPr>
      <w:spacing w:before="240" w:after="0" w:line="240" w:lineRule="auto"/>
      <w:jc w:val="both"/>
    </w:pPr>
    <w:rPr>
      <w:b/>
    </w:rPr>
  </w:style>
  <w:style w:type="paragraph" w:customStyle="1" w:styleId="zKISOffAddress">
    <w:name w:val="zKISOffAddress"/>
    <w:basedOn w:val="a1"/>
    <w:rsid w:val="0082632E"/>
    <w:pPr>
      <w:framePr w:hSpace="215" w:wrap="around" w:vAnchor="page" w:hAnchor="page" w:x="4282" w:y="1294"/>
      <w:spacing w:line="190" w:lineRule="exact"/>
    </w:pPr>
    <w:rPr>
      <w:rFonts w:ascii="Univers 45 Light" w:hAnsi="Univers 45 Light"/>
      <w:sz w:val="15"/>
      <w:szCs w:val="20"/>
    </w:rPr>
  </w:style>
  <w:style w:type="paragraph" w:customStyle="1" w:styleId="zKISDescFooter">
    <w:name w:val="zKISDescFooter"/>
    <w:basedOn w:val="a1"/>
    <w:uiPriority w:val="99"/>
    <w:rsid w:val="0082632E"/>
    <w:pPr>
      <w:framePr w:hSpace="284" w:wrap="around" w:vAnchor="page" w:hAnchor="page" w:x="4282" w:y="15905"/>
      <w:spacing w:line="130" w:lineRule="exact"/>
    </w:pPr>
    <w:rPr>
      <w:rFonts w:ascii="Univers 45 Light" w:hAnsi="Univers 45 Light"/>
      <w:sz w:val="11"/>
      <w:szCs w:val="20"/>
    </w:rPr>
  </w:style>
  <w:style w:type="paragraph" w:customStyle="1" w:styleId="zKISDescFooter2">
    <w:name w:val="zKISDescFooter2"/>
    <w:basedOn w:val="zKISDescFooter"/>
    <w:uiPriority w:val="99"/>
    <w:rsid w:val="0082632E"/>
    <w:pPr>
      <w:framePr w:wrap="around" w:x="7854" w:y="15792"/>
    </w:pPr>
  </w:style>
  <w:style w:type="paragraph" w:styleId="affb">
    <w:name w:val="Title"/>
    <w:basedOn w:val="a1"/>
    <w:link w:val="affc"/>
    <w:uiPriority w:val="99"/>
    <w:qFormat/>
    <w:rsid w:val="0082632E"/>
    <w:pPr>
      <w:autoSpaceDE w:val="0"/>
      <w:autoSpaceDN w:val="0"/>
      <w:adjustRightInd w:val="0"/>
      <w:jc w:val="center"/>
    </w:pPr>
    <w:rPr>
      <w:rFonts w:ascii="TimesNewRoman" w:hAnsi="TimesNewRoman"/>
      <w:sz w:val="28"/>
      <w:szCs w:val="28"/>
    </w:rPr>
  </w:style>
  <w:style w:type="character" w:customStyle="1" w:styleId="affc">
    <w:name w:val="Название Знак"/>
    <w:basedOn w:val="a3"/>
    <w:link w:val="affb"/>
    <w:uiPriority w:val="99"/>
    <w:rsid w:val="0082632E"/>
    <w:rPr>
      <w:rFonts w:ascii="TimesNewRoman" w:eastAsia="Times New Roman" w:hAnsi="TimesNewRoman" w:cs="Times New Roman"/>
      <w:sz w:val="28"/>
      <w:szCs w:val="28"/>
    </w:rPr>
  </w:style>
  <w:style w:type="paragraph" w:customStyle="1" w:styleId="KPMGLargelogo">
    <w:name w:val="KPMG Large logo"/>
    <w:basedOn w:val="a1"/>
    <w:uiPriority w:val="99"/>
    <w:rsid w:val="0082632E"/>
    <w:pPr>
      <w:overflowPunct w:val="0"/>
      <w:autoSpaceDE w:val="0"/>
      <w:autoSpaceDN w:val="0"/>
      <w:adjustRightInd w:val="0"/>
      <w:spacing w:line="700" w:lineRule="exact"/>
      <w:jc w:val="center"/>
      <w:textAlignment w:val="baseline"/>
    </w:pPr>
    <w:rPr>
      <w:rFonts w:ascii="KPMG Logo" w:hAnsi="KPMG Logo"/>
      <w:sz w:val="44"/>
      <w:szCs w:val="20"/>
      <w:lang w:val="en-GB"/>
    </w:rPr>
  </w:style>
  <w:style w:type="paragraph" w:customStyle="1" w:styleId="Print-FromToSubjectDate">
    <w:name w:val="Print- From: To: Subject: Date:"/>
    <w:basedOn w:val="a1"/>
    <w:uiPriority w:val="99"/>
    <w:rsid w:val="0082632E"/>
    <w:pPr>
      <w:pBdr>
        <w:left w:val="single" w:sz="18" w:space="1" w:color="auto"/>
      </w:pBdr>
      <w:ind w:left="1080" w:hanging="1080"/>
    </w:pPr>
    <w:rPr>
      <w:rFonts w:ascii="Arial" w:hAnsi="Arial"/>
      <w:sz w:val="20"/>
      <w:szCs w:val="20"/>
      <w:lang w:bidi="he-IL"/>
    </w:rPr>
  </w:style>
  <w:style w:type="paragraph" w:customStyle="1" w:styleId="Legal3Cont2">
    <w:name w:val="Legal3 Cont 2"/>
    <w:basedOn w:val="a1"/>
    <w:uiPriority w:val="99"/>
    <w:rsid w:val="0082632E"/>
    <w:pPr>
      <w:spacing w:after="240"/>
      <w:ind w:left="720"/>
    </w:pPr>
    <w:rPr>
      <w:rFonts w:eastAsia="MS Mincho"/>
      <w:sz w:val="20"/>
      <w:szCs w:val="20"/>
      <w:lang w:val="en-GB"/>
    </w:rPr>
  </w:style>
  <w:style w:type="paragraph" w:customStyle="1" w:styleId="Legal3L1">
    <w:name w:val="Legal3_L1"/>
    <w:basedOn w:val="a1"/>
    <w:uiPriority w:val="99"/>
    <w:rsid w:val="0082632E"/>
    <w:pPr>
      <w:keepNext/>
      <w:numPr>
        <w:ilvl w:val="1"/>
        <w:numId w:val="22"/>
      </w:numPr>
      <w:spacing w:after="240"/>
      <w:outlineLvl w:val="0"/>
    </w:pPr>
    <w:rPr>
      <w:rFonts w:eastAsia="MS Mincho"/>
      <w:b/>
      <w:sz w:val="20"/>
      <w:szCs w:val="20"/>
      <w:lang w:val="en-GB"/>
    </w:rPr>
  </w:style>
  <w:style w:type="paragraph" w:customStyle="1" w:styleId="Legal3L2">
    <w:name w:val="Legal3_L2"/>
    <w:basedOn w:val="Legal3L1"/>
    <w:uiPriority w:val="99"/>
    <w:rsid w:val="0082632E"/>
    <w:pPr>
      <w:keepNext w:val="0"/>
      <w:numPr>
        <w:ilvl w:val="2"/>
      </w:numPr>
      <w:ind w:left="340" w:hanging="340"/>
      <w:outlineLvl w:val="1"/>
    </w:pPr>
    <w:rPr>
      <w:rFonts w:eastAsia="Times New Roman"/>
      <w:b w:val="0"/>
      <w:color w:val="000000"/>
      <w:lang w:val="en-US"/>
    </w:rPr>
  </w:style>
  <w:style w:type="paragraph" w:customStyle="1" w:styleId="Legal3L3">
    <w:name w:val="Legal3_L3"/>
    <w:basedOn w:val="Legal3L2"/>
    <w:uiPriority w:val="99"/>
    <w:rsid w:val="0082632E"/>
    <w:pPr>
      <w:numPr>
        <w:ilvl w:val="3"/>
      </w:numPr>
      <w:tabs>
        <w:tab w:val="clear" w:pos="1440"/>
        <w:tab w:val="num" w:pos="720"/>
      </w:tabs>
      <w:ind w:left="340" w:hanging="340"/>
      <w:outlineLvl w:val="2"/>
    </w:pPr>
  </w:style>
  <w:style w:type="paragraph" w:customStyle="1" w:styleId="Legal3L4">
    <w:name w:val="Legal3_L4"/>
    <w:basedOn w:val="Legal3L3"/>
    <w:uiPriority w:val="99"/>
    <w:rsid w:val="0082632E"/>
    <w:pPr>
      <w:numPr>
        <w:ilvl w:val="4"/>
      </w:numPr>
      <w:tabs>
        <w:tab w:val="clear" w:pos="2880"/>
        <w:tab w:val="num" w:pos="1440"/>
      </w:tabs>
      <w:ind w:left="1440" w:hanging="340"/>
      <w:outlineLvl w:val="3"/>
    </w:pPr>
  </w:style>
  <w:style w:type="paragraph" w:customStyle="1" w:styleId="Legal3L5">
    <w:name w:val="Legal3_L5"/>
    <w:basedOn w:val="Legal3L4"/>
    <w:uiPriority w:val="99"/>
    <w:rsid w:val="0082632E"/>
    <w:pPr>
      <w:numPr>
        <w:ilvl w:val="5"/>
      </w:numPr>
      <w:tabs>
        <w:tab w:val="clear" w:pos="3600"/>
        <w:tab w:val="num" w:pos="2880"/>
      </w:tabs>
      <w:ind w:left="2880" w:hanging="340"/>
      <w:outlineLvl w:val="4"/>
    </w:pPr>
  </w:style>
  <w:style w:type="paragraph" w:customStyle="1" w:styleId="Legal3L6">
    <w:name w:val="Legal3_L6"/>
    <w:basedOn w:val="Legal3L5"/>
    <w:uiPriority w:val="99"/>
    <w:rsid w:val="0082632E"/>
    <w:pPr>
      <w:numPr>
        <w:ilvl w:val="6"/>
      </w:numPr>
      <w:tabs>
        <w:tab w:val="clear" w:pos="4320"/>
        <w:tab w:val="num" w:pos="3600"/>
      </w:tabs>
      <w:ind w:left="3600" w:hanging="340"/>
      <w:outlineLvl w:val="5"/>
    </w:pPr>
  </w:style>
  <w:style w:type="paragraph" w:customStyle="1" w:styleId="Legal3L7">
    <w:name w:val="Legal3_L7"/>
    <w:basedOn w:val="Legal3L6"/>
    <w:uiPriority w:val="99"/>
    <w:rsid w:val="0082632E"/>
    <w:pPr>
      <w:numPr>
        <w:numId w:val="24"/>
      </w:numPr>
      <w:ind w:hanging="340"/>
      <w:outlineLvl w:val="6"/>
    </w:pPr>
  </w:style>
  <w:style w:type="paragraph" w:customStyle="1" w:styleId="legal3l20">
    <w:name w:val="legal3l2"/>
    <w:basedOn w:val="a1"/>
    <w:uiPriority w:val="99"/>
    <w:rsid w:val="0082632E"/>
    <w:pPr>
      <w:autoSpaceDE w:val="0"/>
      <w:autoSpaceDN w:val="0"/>
      <w:spacing w:after="240"/>
    </w:pPr>
    <w:rPr>
      <w:sz w:val="20"/>
      <w:szCs w:val="20"/>
      <w:lang w:val="ru-RU" w:eastAsia="ru-RU"/>
    </w:rPr>
  </w:style>
  <w:style w:type="paragraph" w:customStyle="1" w:styleId="Corpsdetexte">
    <w:name w:val="Corps de texte"/>
    <w:basedOn w:val="a1"/>
    <w:uiPriority w:val="99"/>
    <w:rsid w:val="0082632E"/>
    <w:pPr>
      <w:widowControl w:val="0"/>
      <w:overflowPunct w:val="0"/>
      <w:autoSpaceDE w:val="0"/>
      <w:autoSpaceDN w:val="0"/>
      <w:adjustRightInd w:val="0"/>
      <w:spacing w:line="280" w:lineRule="atLeast"/>
      <w:jc w:val="both"/>
      <w:textAlignment w:val="baseline"/>
    </w:pPr>
    <w:rPr>
      <w:sz w:val="20"/>
      <w:szCs w:val="20"/>
    </w:rPr>
  </w:style>
  <w:style w:type="paragraph" w:styleId="42">
    <w:name w:val="List Bullet 4"/>
    <w:basedOn w:val="20"/>
    <w:uiPriority w:val="99"/>
    <w:rsid w:val="0082632E"/>
    <w:pPr>
      <w:numPr>
        <w:numId w:val="0"/>
      </w:numPr>
      <w:tabs>
        <w:tab w:val="num" w:pos="680"/>
        <w:tab w:val="num" w:pos="720"/>
      </w:tabs>
      <w:spacing w:before="130" w:after="0" w:line="240" w:lineRule="auto"/>
      <w:ind w:left="720" w:hanging="360"/>
    </w:pPr>
    <w:rPr>
      <w:sz w:val="18"/>
    </w:rPr>
  </w:style>
  <w:style w:type="paragraph" w:customStyle="1" w:styleId="Style1">
    <w:name w:val="Style 1"/>
    <w:basedOn w:val="a1"/>
    <w:uiPriority w:val="99"/>
    <w:rsid w:val="0082632E"/>
    <w:pPr>
      <w:widowControl w:val="0"/>
      <w:autoSpaceDE w:val="0"/>
      <w:autoSpaceDN w:val="0"/>
      <w:adjustRightInd w:val="0"/>
    </w:pPr>
    <w:rPr>
      <w:sz w:val="20"/>
    </w:rPr>
  </w:style>
  <w:style w:type="character" w:styleId="affd">
    <w:name w:val="Strong"/>
    <w:basedOn w:val="a3"/>
    <w:uiPriority w:val="99"/>
    <w:qFormat/>
    <w:rsid w:val="0082632E"/>
    <w:rPr>
      <w:rFonts w:cs="Times New Roman"/>
      <w:b/>
      <w:bCs/>
    </w:rPr>
  </w:style>
  <w:style w:type="paragraph" w:customStyle="1" w:styleId="ecmsobodytext">
    <w:name w:val="ec_msobodytext"/>
    <w:basedOn w:val="a1"/>
    <w:uiPriority w:val="99"/>
    <w:rsid w:val="0082632E"/>
    <w:pPr>
      <w:spacing w:before="100" w:beforeAutospacing="1" w:after="100" w:afterAutospacing="1"/>
    </w:pPr>
    <w:rPr>
      <w:rFonts w:ascii="Arial Unicode MS" w:cs="Arial Unicode MS"/>
    </w:rPr>
  </w:style>
  <w:style w:type="paragraph" w:customStyle="1" w:styleId="TableFigure">
    <w:name w:val="Table Figure"/>
    <w:basedOn w:val="TableText0"/>
    <w:next w:val="TableText0"/>
    <w:uiPriority w:val="99"/>
    <w:rsid w:val="0082632E"/>
    <w:rPr>
      <w:b/>
      <w:bCs/>
      <w:sz w:val="16"/>
      <w:szCs w:val="16"/>
    </w:rPr>
  </w:style>
  <w:style w:type="paragraph" w:customStyle="1" w:styleId="TableText0">
    <w:name w:val="Table Text"/>
    <w:basedOn w:val="a1"/>
    <w:uiPriority w:val="99"/>
    <w:rsid w:val="0082632E"/>
    <w:pPr>
      <w:spacing w:line="290" w:lineRule="atLeast"/>
    </w:pPr>
    <w:rPr>
      <w:sz w:val="20"/>
      <w:szCs w:val="20"/>
      <w:lang w:val="ru-RU"/>
    </w:rPr>
  </w:style>
  <w:style w:type="paragraph" w:customStyle="1" w:styleId="TableFigure2">
    <w:name w:val="Table Figure 2"/>
    <w:basedOn w:val="TableFigure"/>
    <w:next w:val="TableText0"/>
    <w:uiPriority w:val="99"/>
    <w:rsid w:val="0082632E"/>
    <w:rPr>
      <w:b w:val="0"/>
      <w:bCs w:val="0"/>
    </w:rPr>
  </w:style>
  <w:style w:type="character" w:customStyle="1" w:styleId="BodyTextChar1">
    <w:name w:val="Body Text Char1"/>
    <w:basedOn w:val="a3"/>
    <w:uiPriority w:val="99"/>
    <w:locked/>
    <w:rsid w:val="0082632E"/>
    <w:rPr>
      <w:rFonts w:cs="Times New Roman"/>
      <w:sz w:val="22"/>
      <w:lang w:val="en-US" w:eastAsia="en-US" w:bidi="ar-SA"/>
    </w:rPr>
  </w:style>
  <w:style w:type="paragraph" w:customStyle="1" w:styleId="Correspondence">
    <w:name w:val="Correspondence"/>
    <w:basedOn w:val="a1"/>
    <w:uiPriority w:val="99"/>
    <w:rsid w:val="0082632E"/>
    <w:pPr>
      <w:spacing w:before="240"/>
      <w:jc w:val="both"/>
    </w:pPr>
    <w:rPr>
      <w:rFonts w:cs="Arial"/>
      <w:lang w:val="en-GB"/>
    </w:rPr>
  </w:style>
  <w:style w:type="paragraph" w:customStyle="1" w:styleId="ListAlpha1">
    <w:name w:val="List Alpha 1"/>
    <w:basedOn w:val="a1"/>
    <w:next w:val="a2"/>
    <w:uiPriority w:val="99"/>
    <w:rsid w:val="0082632E"/>
    <w:pPr>
      <w:numPr>
        <w:ilvl w:val="1"/>
        <w:numId w:val="23"/>
      </w:numPr>
      <w:tabs>
        <w:tab w:val="clear" w:pos="1417"/>
        <w:tab w:val="left" w:pos="22"/>
        <w:tab w:val="num" w:pos="624"/>
      </w:tabs>
      <w:spacing w:after="200" w:line="288" w:lineRule="auto"/>
      <w:ind w:left="624" w:hanging="624"/>
      <w:jc w:val="both"/>
    </w:pPr>
    <w:rPr>
      <w:rFonts w:ascii="CG Times" w:hAnsi="CG Times"/>
      <w:sz w:val="22"/>
      <w:szCs w:val="20"/>
      <w:lang w:val="en-GB"/>
    </w:rPr>
  </w:style>
  <w:style w:type="paragraph" w:customStyle="1" w:styleId="ListAlpha2">
    <w:name w:val="List Alpha 2"/>
    <w:basedOn w:val="a1"/>
    <w:next w:val="23"/>
    <w:uiPriority w:val="99"/>
    <w:rsid w:val="0082632E"/>
    <w:pPr>
      <w:tabs>
        <w:tab w:val="left" w:pos="50"/>
        <w:tab w:val="num" w:pos="1417"/>
      </w:tabs>
      <w:spacing w:after="200" w:line="288" w:lineRule="auto"/>
      <w:ind w:left="1417" w:hanging="793"/>
      <w:jc w:val="both"/>
    </w:pPr>
    <w:rPr>
      <w:rFonts w:ascii="CG Times" w:hAnsi="CG Times"/>
      <w:sz w:val="22"/>
      <w:szCs w:val="20"/>
      <w:lang w:val="en-GB"/>
    </w:rPr>
  </w:style>
  <w:style w:type="paragraph" w:styleId="23">
    <w:name w:val="Body Text 2"/>
    <w:basedOn w:val="a1"/>
    <w:link w:val="24"/>
    <w:uiPriority w:val="99"/>
    <w:rsid w:val="0082632E"/>
    <w:pPr>
      <w:spacing w:after="120" w:line="480" w:lineRule="auto"/>
    </w:pPr>
  </w:style>
  <w:style w:type="character" w:customStyle="1" w:styleId="24">
    <w:name w:val="Основной текст 2 Знак"/>
    <w:basedOn w:val="a3"/>
    <w:link w:val="23"/>
    <w:uiPriority w:val="99"/>
    <w:rsid w:val="0082632E"/>
    <w:rPr>
      <w:rFonts w:ascii="Times New Roman" w:eastAsia="Times New Roman" w:hAnsi="Times New Roman" w:cs="Times New Roman"/>
      <w:sz w:val="24"/>
      <w:szCs w:val="24"/>
    </w:rPr>
  </w:style>
  <w:style w:type="paragraph" w:customStyle="1" w:styleId="ListAlpha3">
    <w:name w:val="List Alpha 3"/>
    <w:basedOn w:val="a1"/>
    <w:next w:val="33"/>
    <w:uiPriority w:val="99"/>
    <w:rsid w:val="0082632E"/>
    <w:pPr>
      <w:tabs>
        <w:tab w:val="left" w:pos="68"/>
        <w:tab w:val="num" w:pos="1928"/>
      </w:tabs>
      <w:spacing w:after="200" w:line="288" w:lineRule="auto"/>
      <w:ind w:left="1928" w:hanging="511"/>
      <w:jc w:val="both"/>
    </w:pPr>
    <w:rPr>
      <w:rFonts w:ascii="CG Times" w:hAnsi="CG Times"/>
      <w:sz w:val="22"/>
      <w:szCs w:val="20"/>
      <w:lang w:val="en-GB"/>
    </w:rPr>
  </w:style>
  <w:style w:type="paragraph" w:customStyle="1" w:styleId="tblHeaderText">
    <w:name w:val="tbl'HeaderText"/>
    <w:basedOn w:val="a1"/>
    <w:uiPriority w:val="99"/>
    <w:rsid w:val="0082632E"/>
    <w:pPr>
      <w:ind w:right="57"/>
      <w:jc w:val="right"/>
    </w:pPr>
    <w:rPr>
      <w:b/>
      <w:spacing w:val="-2"/>
      <w:sz w:val="20"/>
      <w:szCs w:val="20"/>
    </w:rPr>
  </w:style>
  <w:style w:type="paragraph" w:customStyle="1" w:styleId="tblNumber01">
    <w:name w:val="tbl'Number_01"/>
    <w:basedOn w:val="a1"/>
    <w:link w:val="tblNumber01Char"/>
    <w:rsid w:val="0082632E"/>
    <w:pPr>
      <w:ind w:right="57"/>
      <w:jc w:val="right"/>
    </w:pPr>
    <w:rPr>
      <w:sz w:val="20"/>
      <w:szCs w:val="20"/>
    </w:rPr>
  </w:style>
  <w:style w:type="character" w:customStyle="1" w:styleId="tblNumber01Char">
    <w:name w:val="tbl'Number_01 Char"/>
    <w:basedOn w:val="a3"/>
    <w:link w:val="tblNumber01"/>
    <w:locked/>
    <w:rsid w:val="0082632E"/>
    <w:rPr>
      <w:rFonts w:ascii="Times New Roman" w:eastAsia="Times New Roman" w:hAnsi="Times New Roman" w:cs="Times New Roman"/>
      <w:sz w:val="20"/>
      <w:szCs w:val="20"/>
    </w:rPr>
  </w:style>
  <w:style w:type="paragraph" w:customStyle="1" w:styleId="tblText02">
    <w:name w:val="tbl'Text_02"/>
    <w:basedOn w:val="a1"/>
    <w:rsid w:val="0082632E"/>
    <w:pPr>
      <w:ind w:left="113" w:hanging="113"/>
    </w:pPr>
    <w:rPr>
      <w:sz w:val="20"/>
      <w:szCs w:val="20"/>
    </w:rPr>
  </w:style>
  <w:style w:type="paragraph" w:customStyle="1" w:styleId="tblNumber00">
    <w:name w:val="tbl'Number_00"/>
    <w:basedOn w:val="a1"/>
    <w:uiPriority w:val="99"/>
    <w:rsid w:val="0082632E"/>
    <w:pPr>
      <w:jc w:val="right"/>
    </w:pPr>
    <w:rPr>
      <w:sz w:val="20"/>
      <w:szCs w:val="20"/>
    </w:rPr>
  </w:style>
  <w:style w:type="paragraph" w:customStyle="1" w:styleId="tblNumberDash">
    <w:name w:val="tbl'Number_Dash"/>
    <w:basedOn w:val="a1"/>
    <w:uiPriority w:val="99"/>
    <w:rsid w:val="0082632E"/>
    <w:pPr>
      <w:ind w:right="74"/>
      <w:jc w:val="right"/>
    </w:pPr>
    <w:rPr>
      <w:sz w:val="20"/>
      <w:szCs w:val="20"/>
    </w:rPr>
  </w:style>
  <w:style w:type="paragraph" w:customStyle="1" w:styleId="StyleHeading1">
    <w:name w:val="Style Heading 1"/>
    <w:aliases w:val="h1 + Arial 14 pt Not Italic Left:  0 cm Hanging..."/>
    <w:basedOn w:val="1"/>
    <w:uiPriority w:val="99"/>
    <w:rsid w:val="0082632E"/>
    <w:pPr>
      <w:numPr>
        <w:numId w:val="24"/>
      </w:numPr>
      <w:tabs>
        <w:tab w:val="clear" w:pos="964"/>
        <w:tab w:val="num" w:pos="360"/>
      </w:tabs>
      <w:spacing w:before="120" w:after="120"/>
    </w:pPr>
    <w:rPr>
      <w:rFonts w:ascii="Arial" w:hAnsi="Arial"/>
      <w:bCs/>
    </w:rPr>
  </w:style>
  <w:style w:type="paragraph" w:customStyle="1" w:styleId="StyleStyleHeading2h2BoldArial10ptBefore6ptAfter">
    <w:name w:val="Style Style Heading 2h2 + Bold + Arial 10 pt Before:  6 pt After..."/>
    <w:basedOn w:val="a1"/>
    <w:link w:val="StyleStyleHeading2h2BoldArial10ptBefore6ptAfterChar"/>
    <w:uiPriority w:val="99"/>
    <w:rsid w:val="0082632E"/>
    <w:pPr>
      <w:keepNext/>
      <w:tabs>
        <w:tab w:val="left" w:pos="0"/>
        <w:tab w:val="num" w:pos="964"/>
      </w:tabs>
      <w:spacing w:before="120" w:after="120" w:line="320" w:lineRule="exact"/>
      <w:ind w:left="964" w:hanging="964"/>
      <w:outlineLvl w:val="1"/>
    </w:pPr>
    <w:rPr>
      <w:rFonts w:ascii="Arial" w:hAnsi="Arial"/>
      <w:b/>
      <w:bCs/>
      <w:sz w:val="20"/>
      <w:szCs w:val="20"/>
    </w:rPr>
  </w:style>
  <w:style w:type="character" w:customStyle="1" w:styleId="StyleStyleHeading2h2BoldArial10ptBefore6ptAfterChar">
    <w:name w:val="Style Style Heading 2h2 + Bold + Arial 10 pt Before:  6 pt After... Char"/>
    <w:basedOn w:val="a3"/>
    <w:link w:val="StyleStyleHeading2h2BoldArial10ptBefore6ptAfter"/>
    <w:uiPriority w:val="99"/>
    <w:locked/>
    <w:rsid w:val="0082632E"/>
    <w:rPr>
      <w:rFonts w:ascii="Arial" w:eastAsia="Times New Roman" w:hAnsi="Arial" w:cs="Times New Roman"/>
      <w:b/>
      <w:bCs/>
      <w:sz w:val="20"/>
      <w:szCs w:val="20"/>
    </w:rPr>
  </w:style>
  <w:style w:type="paragraph" w:customStyle="1" w:styleId="RunTitleWide">
    <w:name w:val="RunTitleWide"/>
    <w:basedOn w:val="a1"/>
    <w:uiPriority w:val="99"/>
    <w:rsid w:val="0082632E"/>
    <w:pPr>
      <w:overflowPunct w:val="0"/>
      <w:autoSpaceDE w:val="0"/>
      <w:autoSpaceDN w:val="0"/>
      <w:adjustRightInd w:val="0"/>
      <w:spacing w:line="220" w:lineRule="exact"/>
      <w:jc w:val="right"/>
      <w:textAlignment w:val="baseline"/>
    </w:pPr>
    <w:rPr>
      <w:rFonts w:eastAsia="方正楷体_GBK"/>
      <w:i/>
      <w:sz w:val="18"/>
      <w:szCs w:val="20"/>
      <w:lang w:val="en-GB"/>
    </w:rPr>
  </w:style>
  <w:style w:type="paragraph" w:customStyle="1" w:styleId="CoverDescription">
    <w:name w:val="Cover Description"/>
    <w:basedOn w:val="a1"/>
    <w:uiPriority w:val="99"/>
    <w:rsid w:val="0082632E"/>
    <w:pPr>
      <w:framePr w:w="5947" w:hSpace="180" w:vSpace="180" w:wrap="auto" w:vAnchor="page" w:hAnchor="text" w:xAlign="center" w:y="6918"/>
      <w:overflowPunct w:val="0"/>
      <w:autoSpaceDE w:val="0"/>
      <w:autoSpaceDN w:val="0"/>
      <w:adjustRightInd w:val="0"/>
      <w:spacing w:line="260" w:lineRule="atLeast"/>
      <w:jc w:val="center"/>
      <w:textAlignment w:val="baseline"/>
    </w:pPr>
    <w:rPr>
      <w:rFonts w:eastAsia="方正楷体_GBK"/>
      <w:sz w:val="26"/>
      <w:szCs w:val="20"/>
      <w:lang w:val="en-GB"/>
    </w:rPr>
  </w:style>
  <w:style w:type="paragraph" w:customStyle="1" w:styleId="ReportText">
    <w:name w:val="Report Text"/>
    <w:basedOn w:val="a1"/>
    <w:link w:val="ReportTextChar"/>
    <w:uiPriority w:val="99"/>
    <w:rsid w:val="0082632E"/>
    <w:pPr>
      <w:overflowPunct w:val="0"/>
      <w:autoSpaceDE w:val="0"/>
      <w:autoSpaceDN w:val="0"/>
      <w:adjustRightInd w:val="0"/>
      <w:spacing w:before="130" w:line="260" w:lineRule="atLeast"/>
      <w:ind w:left="20"/>
      <w:jc w:val="both"/>
      <w:textAlignment w:val="baseline"/>
    </w:pPr>
    <w:rPr>
      <w:rFonts w:eastAsia="方正楷体_GBK"/>
      <w:szCs w:val="20"/>
      <w:lang w:val="en-GB"/>
    </w:rPr>
  </w:style>
  <w:style w:type="character" w:customStyle="1" w:styleId="ReportTextChar">
    <w:name w:val="Report Text Char"/>
    <w:basedOn w:val="a3"/>
    <w:link w:val="ReportText"/>
    <w:uiPriority w:val="99"/>
    <w:locked/>
    <w:rsid w:val="0082632E"/>
    <w:rPr>
      <w:rFonts w:ascii="Times New Roman" w:eastAsia="方正楷体_GBK" w:hAnsi="Times New Roman" w:cs="Times New Roman"/>
      <w:sz w:val="24"/>
      <w:szCs w:val="20"/>
      <w:lang w:val="en-GB"/>
    </w:rPr>
  </w:style>
  <w:style w:type="paragraph" w:customStyle="1" w:styleId="FigureHead">
    <w:name w:val="FigureHead"/>
    <w:basedOn w:val="a1"/>
    <w:uiPriority w:val="99"/>
    <w:rsid w:val="0082632E"/>
    <w:pPr>
      <w:overflowPunct w:val="0"/>
      <w:autoSpaceDE w:val="0"/>
      <w:autoSpaceDN w:val="0"/>
      <w:adjustRightInd w:val="0"/>
      <w:ind w:right="180"/>
      <w:jc w:val="right"/>
      <w:textAlignment w:val="baseline"/>
    </w:pPr>
    <w:rPr>
      <w:rFonts w:eastAsia="PMingLiU"/>
      <w:i/>
      <w:szCs w:val="20"/>
      <w:lang w:val="en-GB"/>
    </w:rPr>
  </w:style>
  <w:style w:type="paragraph" w:customStyle="1" w:styleId="Main">
    <w:name w:val="Main"/>
    <w:basedOn w:val="a1"/>
    <w:link w:val="MainChar"/>
    <w:uiPriority w:val="99"/>
    <w:rsid w:val="0082632E"/>
    <w:pPr>
      <w:tabs>
        <w:tab w:val="left" w:pos="440"/>
        <w:tab w:val="left" w:pos="900"/>
        <w:tab w:val="left" w:pos="1340"/>
      </w:tabs>
      <w:overflowPunct w:val="0"/>
      <w:autoSpaceDE w:val="0"/>
      <w:autoSpaceDN w:val="0"/>
      <w:adjustRightInd w:val="0"/>
      <w:ind w:right="18"/>
      <w:textAlignment w:val="baseline"/>
    </w:pPr>
    <w:rPr>
      <w:rFonts w:eastAsia="PMingLiU"/>
      <w:szCs w:val="20"/>
      <w:lang w:val="en-GB"/>
    </w:rPr>
  </w:style>
  <w:style w:type="character" w:customStyle="1" w:styleId="MainChar">
    <w:name w:val="Main Char"/>
    <w:basedOn w:val="a3"/>
    <w:link w:val="Main"/>
    <w:uiPriority w:val="99"/>
    <w:locked/>
    <w:rsid w:val="0082632E"/>
    <w:rPr>
      <w:rFonts w:ascii="Times New Roman" w:eastAsia="PMingLiU" w:hAnsi="Times New Roman" w:cs="Times New Roman"/>
      <w:sz w:val="24"/>
      <w:szCs w:val="20"/>
      <w:lang w:val="en-GB"/>
    </w:rPr>
  </w:style>
  <w:style w:type="paragraph" w:styleId="affe">
    <w:name w:val="Body Text Indent"/>
    <w:basedOn w:val="a1"/>
    <w:link w:val="afff"/>
    <w:uiPriority w:val="99"/>
    <w:rsid w:val="0082632E"/>
    <w:pPr>
      <w:spacing w:after="120" w:line="276" w:lineRule="auto"/>
      <w:ind w:left="360"/>
    </w:pPr>
    <w:rPr>
      <w:rFonts w:ascii="Calibri" w:hAnsi="Calibri"/>
      <w:sz w:val="22"/>
      <w:szCs w:val="22"/>
      <w:lang w:val="ru-RU"/>
    </w:rPr>
  </w:style>
  <w:style w:type="character" w:customStyle="1" w:styleId="afff">
    <w:name w:val="Основной текст с отступом Знак"/>
    <w:basedOn w:val="a3"/>
    <w:link w:val="affe"/>
    <w:uiPriority w:val="99"/>
    <w:rsid w:val="0082632E"/>
    <w:rPr>
      <w:rFonts w:ascii="Calibri" w:eastAsia="Times New Roman" w:hAnsi="Calibri" w:cs="Times New Roman"/>
      <w:lang w:val="ru-RU"/>
    </w:rPr>
  </w:style>
  <w:style w:type="character" w:customStyle="1" w:styleId="Heading5Char1">
    <w:name w:val="Heading 5 Char1"/>
    <w:basedOn w:val="a3"/>
    <w:uiPriority w:val="99"/>
    <w:locked/>
    <w:rsid w:val="0082632E"/>
    <w:rPr>
      <w:rFonts w:ascii="Times New Roman" w:hAnsi="Times New Roman" w:cs="Times New Roman"/>
      <w:b/>
      <w:bCs/>
      <w:iCs/>
      <w:sz w:val="20"/>
      <w:szCs w:val="20"/>
      <w:lang w:val="en-US"/>
    </w:rPr>
  </w:style>
  <w:style w:type="paragraph" w:customStyle="1" w:styleId="zreportname">
    <w:name w:val="zreport name"/>
    <w:basedOn w:val="a1"/>
    <w:uiPriority w:val="99"/>
    <w:rsid w:val="0082632E"/>
    <w:pPr>
      <w:keepLines/>
      <w:framePr w:w="4536" w:wrap="auto" w:vAnchor="page" w:hAnchor="page" w:xAlign="center" w:y="3993"/>
      <w:spacing w:line="440" w:lineRule="exact"/>
      <w:jc w:val="center"/>
    </w:pPr>
    <w:rPr>
      <w:rFonts w:eastAsia="STKaiti"/>
      <w:sz w:val="36"/>
      <w:szCs w:val="36"/>
      <w:lang w:val="en-GB"/>
    </w:rPr>
  </w:style>
  <w:style w:type="character" w:customStyle="1" w:styleId="BodyTextChar2">
    <w:name w:val="Body Text Char2"/>
    <w:basedOn w:val="a3"/>
    <w:uiPriority w:val="99"/>
    <w:locked/>
    <w:rsid w:val="0082632E"/>
    <w:rPr>
      <w:rFonts w:cs="Times New Roman"/>
      <w:sz w:val="22"/>
      <w:lang w:val="en-US" w:eastAsia="en-US" w:bidi="ar-SA"/>
    </w:rPr>
  </w:style>
  <w:style w:type="paragraph" w:customStyle="1" w:styleId="HTMLPreformattedTimesNewRoman">
    <w:name w:val="HTML Preformatted + Times New Roman"/>
    <w:aliases w:val="11 pt,Justified,Before:  12 pt"/>
    <w:basedOn w:val="StyleStyleHeading2h2BoldArial10ptBefore6ptAfter"/>
    <w:link w:val="HTMLPreformattedTimesNewRomanChar"/>
    <w:uiPriority w:val="99"/>
    <w:rsid w:val="0082632E"/>
    <w:pPr>
      <w:keepLines/>
      <w:tabs>
        <w:tab w:val="clear" w:pos="964"/>
      </w:tabs>
      <w:ind w:left="0" w:firstLine="0"/>
      <w:jc w:val="both"/>
    </w:pPr>
    <w:rPr>
      <w:b w:val="0"/>
      <w:bCs w:val="0"/>
      <w:noProof/>
      <w:sz w:val="22"/>
    </w:rPr>
  </w:style>
  <w:style w:type="character" w:customStyle="1" w:styleId="HTMLPreformattedTimesNewRomanChar">
    <w:name w:val="HTML Preformatted + Times New Roman Char"/>
    <w:aliases w:val="11 pt Char,Justified Char,Before:  12 pt Char"/>
    <w:basedOn w:val="StyleStyleHeading2h2BoldArial10ptBefore6ptAfterChar"/>
    <w:link w:val="HTMLPreformattedTimesNewRoman"/>
    <w:uiPriority w:val="99"/>
    <w:locked/>
    <w:rsid w:val="0082632E"/>
    <w:rPr>
      <w:rFonts w:ascii="Arial" w:eastAsia="Times New Roman" w:hAnsi="Arial" w:cs="Times New Roman"/>
      <w:b/>
      <w:bCs/>
      <w:noProof/>
      <w:sz w:val="20"/>
      <w:szCs w:val="20"/>
    </w:rPr>
  </w:style>
  <w:style w:type="paragraph" w:customStyle="1" w:styleId="BodyTextBefore6pt">
    <w:name w:val="Body Text + Before:  6 pt"/>
    <w:aliases w:val="After:  6 pt,Line spacing:  single"/>
    <w:basedOn w:val="1"/>
    <w:uiPriority w:val="99"/>
    <w:rsid w:val="0082632E"/>
    <w:pPr>
      <w:numPr>
        <w:numId w:val="0"/>
      </w:numPr>
      <w:ind w:left="240"/>
    </w:pPr>
    <w:rPr>
      <w:b w:val="0"/>
      <w:sz w:val="22"/>
      <w:szCs w:val="24"/>
      <w:lang w:val="ru-RU"/>
    </w:rPr>
  </w:style>
  <w:style w:type="paragraph" w:styleId="25">
    <w:name w:val="Quote"/>
    <w:basedOn w:val="a1"/>
    <w:next w:val="a1"/>
    <w:link w:val="26"/>
    <w:uiPriority w:val="29"/>
    <w:qFormat/>
    <w:rsid w:val="0082632E"/>
    <w:rPr>
      <w:i/>
      <w:iCs/>
      <w:color w:val="000000" w:themeColor="text1"/>
    </w:rPr>
  </w:style>
  <w:style w:type="character" w:customStyle="1" w:styleId="26">
    <w:name w:val="Цитата 2 Знак"/>
    <w:basedOn w:val="a3"/>
    <w:link w:val="25"/>
    <w:uiPriority w:val="29"/>
    <w:rsid w:val="0082632E"/>
    <w:rPr>
      <w:rFonts w:ascii="Times New Roman" w:eastAsia="Times New Roman" w:hAnsi="Times New Roman" w:cs="Times New Roman"/>
      <w:i/>
      <w:iCs/>
      <w:color w:val="000000" w:themeColor="text1"/>
      <w:sz w:val="24"/>
      <w:szCs w:val="24"/>
    </w:rPr>
  </w:style>
  <w:style w:type="character" w:customStyle="1" w:styleId="st1">
    <w:name w:val="st1"/>
    <w:basedOn w:val="a3"/>
    <w:rsid w:val="0082632E"/>
    <w:rPr>
      <w:rFonts w:ascii="Times New Roman" w:hAnsi="Times New Roman" w:cs="Times New Roman" w:hint="default"/>
    </w:rPr>
  </w:style>
  <w:style w:type="paragraph" w:styleId="afff0">
    <w:name w:val="Subtitle"/>
    <w:basedOn w:val="a1"/>
    <w:next w:val="a1"/>
    <w:link w:val="afff1"/>
    <w:qFormat/>
    <w:rsid w:val="0082632E"/>
    <w:pPr>
      <w:numPr>
        <w:ilvl w:val="1"/>
      </w:numPr>
    </w:pPr>
    <w:rPr>
      <w:rFonts w:asciiTheme="majorHAnsi" w:eastAsiaTheme="majorEastAsia" w:hAnsiTheme="majorHAnsi" w:cstheme="majorBidi"/>
      <w:i/>
      <w:iCs/>
      <w:color w:val="4F81BD" w:themeColor="accent1"/>
      <w:spacing w:val="15"/>
    </w:rPr>
  </w:style>
  <w:style w:type="character" w:customStyle="1" w:styleId="afff1">
    <w:name w:val="Подзаголовок Знак"/>
    <w:basedOn w:val="a3"/>
    <w:link w:val="afff0"/>
    <w:rsid w:val="0082632E"/>
    <w:rPr>
      <w:rFonts w:asciiTheme="majorHAnsi" w:eastAsiaTheme="majorEastAsia" w:hAnsiTheme="majorHAnsi" w:cstheme="majorBidi"/>
      <w:i/>
      <w:iCs/>
      <w:color w:val="4F81BD" w:themeColor="accent1"/>
      <w:spacing w:val="15"/>
      <w:sz w:val="24"/>
      <w:szCs w:val="24"/>
    </w:rPr>
  </w:style>
  <w:style w:type="paragraph" w:styleId="3">
    <w:name w:val="List Bullet 3"/>
    <w:basedOn w:val="20"/>
    <w:rsid w:val="0082632E"/>
    <w:pPr>
      <w:numPr>
        <w:numId w:val="28"/>
      </w:numPr>
      <w:tabs>
        <w:tab w:val="clear" w:pos="1247"/>
        <w:tab w:val="num" w:pos="360"/>
      </w:tabs>
      <w:spacing w:after="60" w:line="240" w:lineRule="auto"/>
      <w:ind w:left="680" w:hanging="340"/>
    </w:pPr>
    <w:rPr>
      <w:szCs w:val="22"/>
      <w:lang w:val="en-GB" w:eastAsia="ru-RU"/>
    </w:rPr>
  </w:style>
  <w:style w:type="paragraph" w:customStyle="1" w:styleId="SigningEntity">
    <w:name w:val="SigningEntity"/>
    <w:basedOn w:val="a2"/>
    <w:next w:val="a2"/>
    <w:rsid w:val="0082632E"/>
    <w:pPr>
      <w:keepNext/>
      <w:spacing w:after="0" w:line="240" w:lineRule="auto"/>
      <w:jc w:val="both"/>
    </w:pPr>
  </w:style>
  <w:style w:type="paragraph" w:customStyle="1" w:styleId="Report">
    <w:name w:val="Report"/>
    <w:rsid w:val="0082632E"/>
    <w:pPr>
      <w:spacing w:after="240" w:line="240" w:lineRule="auto"/>
      <w:jc w:val="both"/>
    </w:pPr>
    <w:rPr>
      <w:rFonts w:ascii="Arial" w:eastAsia="Times New Roman" w:hAnsi="Arial" w:cs="Times New Roman"/>
      <w:snapToGrid w:val="0"/>
      <w:sz w:val="20"/>
      <w:szCs w:val="20"/>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qFormat="1"/>
    <w:lsdException w:name="heading 7" w:qFormat="1"/>
    <w:lsdException w:name="heading 8" w:qFormat="1"/>
    <w:lsdException w:name="heading 9" w:qFormat="1"/>
    <w:lsdException w:name="toc 7" w:uiPriority="0"/>
    <w:lsdException w:name="footnote text" w:uiPriority="0"/>
    <w:lsdException w:name="caption" w:qFormat="1"/>
    <w:lsdException w:name="List Bullet 2" w:uiPriority="0"/>
    <w:lsdException w:name="List Bullet 3" w:uiPriority="0"/>
    <w:lsdException w:name="Title" w:semiHidden="0" w:unhideWhenUsed="0" w:qFormat="1"/>
    <w:lsdException w:name="Default Paragraph Font" w:uiPriority="1"/>
    <w:lsdException w:name="Subtitle" w:semiHidden="0" w:uiPriority="0" w:unhideWhenUsed="0" w:qFormat="1"/>
    <w:lsdException w:name="Strong" w:semiHidden="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2632E"/>
    <w:pPr>
      <w:spacing w:after="0" w:line="240" w:lineRule="auto"/>
    </w:pPr>
    <w:rPr>
      <w:rFonts w:ascii="Times New Roman" w:eastAsia="Times New Roman" w:hAnsi="Times New Roman" w:cs="Times New Roman"/>
      <w:sz w:val="24"/>
      <w:szCs w:val="24"/>
    </w:rPr>
  </w:style>
  <w:style w:type="paragraph" w:styleId="1">
    <w:name w:val="heading 1"/>
    <w:aliases w:val="h1"/>
    <w:basedOn w:val="2"/>
    <w:next w:val="a2"/>
    <w:link w:val="10"/>
    <w:qFormat/>
    <w:rsid w:val="0082632E"/>
    <w:pPr>
      <w:numPr>
        <w:ilvl w:val="0"/>
      </w:numPr>
      <w:spacing w:before="400" w:line="360" w:lineRule="atLeast"/>
      <w:outlineLvl w:val="0"/>
    </w:pPr>
    <w:rPr>
      <w:sz w:val="28"/>
      <w:lang w:val="en-GB"/>
    </w:rPr>
  </w:style>
  <w:style w:type="paragraph" w:styleId="2">
    <w:name w:val="heading 2"/>
    <w:aliases w:val="h2"/>
    <w:basedOn w:val="a2"/>
    <w:next w:val="a2"/>
    <w:link w:val="21"/>
    <w:qFormat/>
    <w:rsid w:val="0082632E"/>
    <w:pPr>
      <w:keepNext/>
      <w:numPr>
        <w:ilvl w:val="1"/>
        <w:numId w:val="2"/>
      </w:numPr>
      <w:tabs>
        <w:tab w:val="clear" w:pos="964"/>
        <w:tab w:val="left" w:pos="0"/>
        <w:tab w:val="num" w:pos="360"/>
      </w:tabs>
      <w:spacing w:before="260" w:line="320" w:lineRule="exact"/>
      <w:ind w:left="0" w:firstLine="0"/>
      <w:outlineLvl w:val="1"/>
    </w:pPr>
    <w:rPr>
      <w:b/>
    </w:rPr>
  </w:style>
  <w:style w:type="paragraph" w:styleId="30">
    <w:name w:val="heading 3"/>
    <w:basedOn w:val="4"/>
    <w:next w:val="a2"/>
    <w:link w:val="31"/>
    <w:qFormat/>
    <w:rsid w:val="0082632E"/>
    <w:pPr>
      <w:numPr>
        <w:ilvl w:val="2"/>
      </w:numPr>
      <w:tabs>
        <w:tab w:val="clear" w:pos="964"/>
        <w:tab w:val="left" w:pos="0"/>
        <w:tab w:val="num" w:pos="360"/>
      </w:tabs>
      <w:spacing w:before="260" w:after="130"/>
      <w:ind w:left="0" w:firstLine="0"/>
      <w:jc w:val="both"/>
      <w:outlineLvl w:val="2"/>
    </w:pPr>
    <w:rPr>
      <w:b/>
      <w:bCs w:val="0"/>
      <w:i/>
      <w:iCs w:val="0"/>
      <w:sz w:val="22"/>
    </w:rPr>
  </w:style>
  <w:style w:type="paragraph" w:styleId="4">
    <w:name w:val="heading 4"/>
    <w:basedOn w:val="5"/>
    <w:next w:val="a2"/>
    <w:link w:val="40"/>
    <w:qFormat/>
    <w:rsid w:val="0082632E"/>
    <w:pPr>
      <w:numPr>
        <w:ilvl w:val="3"/>
        <w:numId w:val="2"/>
      </w:numPr>
      <w:tabs>
        <w:tab w:val="clear" w:pos="20"/>
        <w:tab w:val="num" w:pos="360"/>
      </w:tabs>
      <w:spacing w:line="280" w:lineRule="exact"/>
      <w:ind w:firstLine="0"/>
      <w:outlineLvl w:val="3"/>
    </w:pPr>
    <w:rPr>
      <w:b w:val="0"/>
      <w:sz w:val="24"/>
    </w:rPr>
  </w:style>
  <w:style w:type="paragraph" w:styleId="5">
    <w:name w:val="heading 5"/>
    <w:basedOn w:val="a2"/>
    <w:next w:val="a2"/>
    <w:link w:val="50"/>
    <w:uiPriority w:val="99"/>
    <w:qFormat/>
    <w:rsid w:val="0082632E"/>
    <w:pPr>
      <w:keepNext/>
      <w:spacing w:before="400" w:after="120" w:line="260" w:lineRule="exact"/>
      <w:outlineLvl w:val="4"/>
    </w:pPr>
    <w:rPr>
      <w:b/>
      <w:bCs/>
      <w:iCs/>
    </w:rPr>
  </w:style>
  <w:style w:type="paragraph" w:styleId="6">
    <w:name w:val="heading 6"/>
    <w:basedOn w:val="a1"/>
    <w:next w:val="a1"/>
    <w:link w:val="60"/>
    <w:uiPriority w:val="99"/>
    <w:qFormat/>
    <w:rsid w:val="0082632E"/>
    <w:pPr>
      <w:keepNext/>
      <w:numPr>
        <w:ilvl w:val="12"/>
      </w:numPr>
      <w:overflowPunct w:val="0"/>
      <w:autoSpaceDE w:val="0"/>
      <w:autoSpaceDN w:val="0"/>
      <w:adjustRightInd w:val="0"/>
      <w:ind w:right="142"/>
      <w:jc w:val="both"/>
      <w:textAlignment w:val="baseline"/>
      <w:outlineLvl w:val="5"/>
    </w:pPr>
    <w:rPr>
      <w:b/>
      <w:i/>
      <w:iCs/>
      <w:szCs w:val="20"/>
      <w:lang w:val="en-GB"/>
    </w:rPr>
  </w:style>
  <w:style w:type="paragraph" w:styleId="7">
    <w:name w:val="heading 7"/>
    <w:basedOn w:val="a1"/>
    <w:next w:val="a1"/>
    <w:link w:val="70"/>
    <w:uiPriority w:val="99"/>
    <w:qFormat/>
    <w:rsid w:val="0082632E"/>
    <w:pPr>
      <w:keepNext/>
      <w:overflowPunct w:val="0"/>
      <w:autoSpaceDE w:val="0"/>
      <w:autoSpaceDN w:val="0"/>
      <w:adjustRightInd w:val="0"/>
      <w:ind w:right="142"/>
      <w:jc w:val="both"/>
      <w:textAlignment w:val="baseline"/>
      <w:outlineLvl w:val="6"/>
    </w:pPr>
    <w:rPr>
      <w:b/>
      <w:bCs/>
      <w:i/>
      <w:iCs/>
      <w:color w:val="000000"/>
      <w:szCs w:val="20"/>
      <w:lang w:val="en-GB"/>
    </w:rPr>
  </w:style>
  <w:style w:type="paragraph" w:styleId="8">
    <w:name w:val="heading 8"/>
    <w:basedOn w:val="a1"/>
    <w:next w:val="a1"/>
    <w:link w:val="80"/>
    <w:uiPriority w:val="99"/>
    <w:qFormat/>
    <w:rsid w:val="0082632E"/>
    <w:pPr>
      <w:spacing w:before="240" w:after="60"/>
      <w:jc w:val="both"/>
      <w:outlineLvl w:val="7"/>
    </w:pPr>
    <w:rPr>
      <w:rFonts w:ascii="Arial" w:hAnsi="Arial"/>
      <w:i/>
      <w:sz w:val="20"/>
      <w:szCs w:val="20"/>
      <w:lang w:val="en-GB"/>
    </w:rPr>
  </w:style>
  <w:style w:type="paragraph" w:styleId="9">
    <w:name w:val="heading 9"/>
    <w:basedOn w:val="a1"/>
    <w:next w:val="a1"/>
    <w:link w:val="90"/>
    <w:uiPriority w:val="99"/>
    <w:qFormat/>
    <w:rsid w:val="0082632E"/>
    <w:pPr>
      <w:spacing w:before="240" w:after="60"/>
      <w:jc w:val="both"/>
      <w:outlineLvl w:val="8"/>
    </w:pPr>
    <w:rPr>
      <w:rFonts w:ascii="Arial" w:hAnsi="Arial"/>
      <w:i/>
      <w:sz w:val="18"/>
      <w:szCs w:val="20"/>
      <w:lang w:val="en-GB"/>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aliases w:val="h1 Знак"/>
    <w:basedOn w:val="a3"/>
    <w:link w:val="1"/>
    <w:rsid w:val="0082632E"/>
    <w:rPr>
      <w:rFonts w:ascii="Times New Roman" w:eastAsia="Times New Roman" w:hAnsi="Times New Roman" w:cs="Times New Roman"/>
      <w:b/>
      <w:sz w:val="28"/>
      <w:szCs w:val="20"/>
      <w:lang w:val="en-GB"/>
    </w:rPr>
  </w:style>
  <w:style w:type="character" w:customStyle="1" w:styleId="21">
    <w:name w:val="Заголовок 2 Знак"/>
    <w:aliases w:val="h2 Знак"/>
    <w:basedOn w:val="a3"/>
    <w:link w:val="2"/>
    <w:rsid w:val="0082632E"/>
    <w:rPr>
      <w:rFonts w:ascii="Times New Roman" w:eastAsia="Times New Roman" w:hAnsi="Times New Roman" w:cs="Times New Roman"/>
      <w:b/>
      <w:szCs w:val="20"/>
    </w:rPr>
  </w:style>
  <w:style w:type="character" w:customStyle="1" w:styleId="31">
    <w:name w:val="Заголовок 3 Знак"/>
    <w:basedOn w:val="a3"/>
    <w:link w:val="30"/>
    <w:rsid w:val="0082632E"/>
    <w:rPr>
      <w:rFonts w:ascii="Times New Roman" w:eastAsia="Times New Roman" w:hAnsi="Times New Roman" w:cs="Times New Roman"/>
      <w:b/>
      <w:i/>
      <w:szCs w:val="20"/>
    </w:rPr>
  </w:style>
  <w:style w:type="character" w:customStyle="1" w:styleId="40">
    <w:name w:val="Заголовок 4 Знак"/>
    <w:basedOn w:val="a3"/>
    <w:link w:val="4"/>
    <w:rsid w:val="0082632E"/>
    <w:rPr>
      <w:rFonts w:ascii="Times New Roman" w:eastAsia="Times New Roman" w:hAnsi="Times New Roman" w:cs="Times New Roman"/>
      <w:bCs/>
      <w:iCs/>
      <w:sz w:val="24"/>
      <w:szCs w:val="20"/>
    </w:rPr>
  </w:style>
  <w:style w:type="character" w:customStyle="1" w:styleId="50">
    <w:name w:val="Заголовок 5 Знак"/>
    <w:basedOn w:val="a3"/>
    <w:link w:val="5"/>
    <w:uiPriority w:val="99"/>
    <w:rsid w:val="0082632E"/>
    <w:rPr>
      <w:rFonts w:ascii="Times New Roman" w:eastAsia="Times New Roman" w:hAnsi="Times New Roman" w:cs="Times New Roman"/>
      <w:b/>
      <w:bCs/>
      <w:iCs/>
      <w:szCs w:val="20"/>
    </w:rPr>
  </w:style>
  <w:style w:type="character" w:customStyle="1" w:styleId="60">
    <w:name w:val="Заголовок 6 Знак"/>
    <w:basedOn w:val="a3"/>
    <w:link w:val="6"/>
    <w:uiPriority w:val="99"/>
    <w:rsid w:val="0082632E"/>
    <w:rPr>
      <w:rFonts w:ascii="Times New Roman" w:eastAsia="Times New Roman" w:hAnsi="Times New Roman" w:cs="Times New Roman"/>
      <w:b/>
      <w:i/>
      <w:iCs/>
      <w:sz w:val="24"/>
      <w:szCs w:val="20"/>
      <w:lang w:val="en-GB"/>
    </w:rPr>
  </w:style>
  <w:style w:type="character" w:customStyle="1" w:styleId="70">
    <w:name w:val="Заголовок 7 Знак"/>
    <w:basedOn w:val="a3"/>
    <w:link w:val="7"/>
    <w:uiPriority w:val="99"/>
    <w:rsid w:val="0082632E"/>
    <w:rPr>
      <w:rFonts w:ascii="Times New Roman" w:eastAsia="Times New Roman" w:hAnsi="Times New Roman" w:cs="Times New Roman"/>
      <w:b/>
      <w:bCs/>
      <w:i/>
      <w:iCs/>
      <w:color w:val="000000"/>
      <w:sz w:val="24"/>
      <w:szCs w:val="20"/>
      <w:lang w:val="en-GB"/>
    </w:rPr>
  </w:style>
  <w:style w:type="character" w:customStyle="1" w:styleId="80">
    <w:name w:val="Заголовок 8 Знак"/>
    <w:basedOn w:val="a3"/>
    <w:link w:val="8"/>
    <w:uiPriority w:val="99"/>
    <w:rsid w:val="0082632E"/>
    <w:rPr>
      <w:rFonts w:ascii="Arial" w:eastAsia="Times New Roman" w:hAnsi="Arial" w:cs="Times New Roman"/>
      <w:i/>
      <w:sz w:val="20"/>
      <w:szCs w:val="20"/>
      <w:lang w:val="en-GB"/>
    </w:rPr>
  </w:style>
  <w:style w:type="character" w:customStyle="1" w:styleId="90">
    <w:name w:val="Заголовок 9 Знак"/>
    <w:basedOn w:val="a3"/>
    <w:link w:val="9"/>
    <w:uiPriority w:val="99"/>
    <w:rsid w:val="0082632E"/>
    <w:rPr>
      <w:rFonts w:ascii="Arial" w:eastAsia="Times New Roman" w:hAnsi="Arial" w:cs="Times New Roman"/>
      <w:i/>
      <w:sz w:val="18"/>
      <w:szCs w:val="20"/>
      <w:lang w:val="en-GB"/>
    </w:rPr>
  </w:style>
  <w:style w:type="paragraph" w:styleId="a2">
    <w:name w:val="Body Text"/>
    <w:basedOn w:val="a1"/>
    <w:link w:val="a6"/>
    <w:uiPriority w:val="99"/>
    <w:rsid w:val="0082632E"/>
    <w:pPr>
      <w:spacing w:before="130" w:after="130" w:line="260" w:lineRule="atLeast"/>
    </w:pPr>
    <w:rPr>
      <w:sz w:val="22"/>
      <w:szCs w:val="20"/>
    </w:rPr>
  </w:style>
  <w:style w:type="character" w:customStyle="1" w:styleId="BodyTextChar">
    <w:name w:val="Body Text Char"/>
    <w:basedOn w:val="a3"/>
    <w:uiPriority w:val="99"/>
    <w:rsid w:val="0082632E"/>
    <w:rPr>
      <w:rFonts w:ascii="Times New Roman" w:eastAsia="Times New Roman" w:hAnsi="Times New Roman" w:cs="Times New Roman"/>
      <w:sz w:val="24"/>
      <w:szCs w:val="24"/>
    </w:rPr>
  </w:style>
  <w:style w:type="character" w:customStyle="1" w:styleId="a6">
    <w:name w:val="Основной текст Знак"/>
    <w:basedOn w:val="a3"/>
    <w:link w:val="a2"/>
    <w:uiPriority w:val="99"/>
    <w:rsid w:val="0082632E"/>
    <w:rPr>
      <w:rFonts w:ascii="Times New Roman" w:eastAsia="Times New Roman" w:hAnsi="Times New Roman" w:cs="Times New Roman"/>
      <w:szCs w:val="20"/>
    </w:rPr>
  </w:style>
  <w:style w:type="paragraph" w:styleId="a7">
    <w:name w:val="header"/>
    <w:basedOn w:val="a1"/>
    <w:link w:val="a8"/>
    <w:uiPriority w:val="99"/>
    <w:rsid w:val="0082632E"/>
    <w:pPr>
      <w:spacing w:line="220" w:lineRule="atLeast"/>
      <w:jc w:val="right"/>
    </w:pPr>
    <w:rPr>
      <w:i/>
      <w:sz w:val="18"/>
      <w:szCs w:val="20"/>
    </w:rPr>
  </w:style>
  <w:style w:type="character" w:customStyle="1" w:styleId="a8">
    <w:name w:val="Верхний колонтитул Знак"/>
    <w:basedOn w:val="a3"/>
    <w:link w:val="a7"/>
    <w:uiPriority w:val="99"/>
    <w:rsid w:val="0082632E"/>
    <w:rPr>
      <w:rFonts w:ascii="Times New Roman" w:eastAsia="Times New Roman" w:hAnsi="Times New Roman" w:cs="Times New Roman"/>
      <w:i/>
      <w:sz w:val="18"/>
      <w:szCs w:val="20"/>
    </w:rPr>
  </w:style>
  <w:style w:type="paragraph" w:styleId="a9">
    <w:name w:val="footer"/>
    <w:basedOn w:val="a1"/>
    <w:link w:val="aa"/>
    <w:uiPriority w:val="99"/>
    <w:rsid w:val="0082632E"/>
    <w:pPr>
      <w:tabs>
        <w:tab w:val="center" w:pos="4844"/>
        <w:tab w:val="right" w:pos="9689"/>
      </w:tabs>
    </w:pPr>
  </w:style>
  <w:style w:type="character" w:customStyle="1" w:styleId="aa">
    <w:name w:val="Нижний колонтитул Знак"/>
    <w:basedOn w:val="a3"/>
    <w:link w:val="a9"/>
    <w:uiPriority w:val="99"/>
    <w:rsid w:val="0082632E"/>
    <w:rPr>
      <w:rFonts w:ascii="Times New Roman" w:eastAsia="Times New Roman" w:hAnsi="Times New Roman" w:cs="Times New Roman"/>
      <w:sz w:val="24"/>
      <w:szCs w:val="24"/>
    </w:rPr>
  </w:style>
  <w:style w:type="paragraph" w:styleId="11">
    <w:name w:val="toc 1"/>
    <w:basedOn w:val="a1"/>
    <w:uiPriority w:val="99"/>
    <w:rsid w:val="0082632E"/>
    <w:pPr>
      <w:tabs>
        <w:tab w:val="right" w:pos="4111"/>
      </w:tabs>
      <w:spacing w:before="120" w:after="120"/>
      <w:ind w:left="284" w:right="284" w:hanging="284"/>
    </w:pPr>
    <w:rPr>
      <w:sz w:val="20"/>
      <w:szCs w:val="20"/>
    </w:rPr>
  </w:style>
  <w:style w:type="paragraph" w:styleId="22">
    <w:name w:val="toc 2"/>
    <w:basedOn w:val="11"/>
    <w:uiPriority w:val="99"/>
    <w:semiHidden/>
    <w:rsid w:val="0082632E"/>
    <w:pPr>
      <w:spacing w:before="0"/>
    </w:pPr>
    <w:rPr>
      <w:sz w:val="24"/>
    </w:rPr>
  </w:style>
  <w:style w:type="paragraph" w:styleId="32">
    <w:name w:val="toc 3"/>
    <w:basedOn w:val="22"/>
    <w:uiPriority w:val="99"/>
    <w:semiHidden/>
    <w:rsid w:val="0082632E"/>
    <w:pPr>
      <w:tabs>
        <w:tab w:val="left" w:pos="1418"/>
      </w:tabs>
      <w:ind w:left="1418" w:hanging="1418"/>
    </w:pPr>
  </w:style>
  <w:style w:type="paragraph" w:styleId="41">
    <w:name w:val="toc 4"/>
    <w:basedOn w:val="32"/>
    <w:uiPriority w:val="99"/>
    <w:semiHidden/>
    <w:rsid w:val="0082632E"/>
  </w:style>
  <w:style w:type="paragraph" w:styleId="51">
    <w:name w:val="toc 5"/>
    <w:basedOn w:val="a1"/>
    <w:next w:val="a1"/>
    <w:autoRedefine/>
    <w:uiPriority w:val="99"/>
    <w:semiHidden/>
    <w:rsid w:val="0082632E"/>
    <w:pPr>
      <w:ind w:left="960"/>
    </w:pPr>
  </w:style>
  <w:style w:type="paragraph" w:styleId="61">
    <w:name w:val="toc 6"/>
    <w:basedOn w:val="a1"/>
    <w:next w:val="a1"/>
    <w:autoRedefine/>
    <w:uiPriority w:val="99"/>
    <w:semiHidden/>
    <w:rsid w:val="0082632E"/>
    <w:pPr>
      <w:ind w:left="1200"/>
    </w:pPr>
  </w:style>
  <w:style w:type="paragraph" w:styleId="71">
    <w:name w:val="toc 7"/>
    <w:basedOn w:val="a1"/>
    <w:next w:val="a1"/>
    <w:autoRedefine/>
    <w:semiHidden/>
    <w:rsid w:val="0082632E"/>
    <w:pPr>
      <w:ind w:left="1440"/>
    </w:pPr>
  </w:style>
  <w:style w:type="paragraph" w:styleId="81">
    <w:name w:val="toc 8"/>
    <w:basedOn w:val="a1"/>
    <w:next w:val="a1"/>
    <w:autoRedefine/>
    <w:uiPriority w:val="99"/>
    <w:semiHidden/>
    <w:rsid w:val="0082632E"/>
    <w:pPr>
      <w:ind w:left="1680"/>
    </w:pPr>
  </w:style>
  <w:style w:type="paragraph" w:styleId="91">
    <w:name w:val="toc 9"/>
    <w:basedOn w:val="a1"/>
    <w:next w:val="a1"/>
    <w:autoRedefine/>
    <w:uiPriority w:val="99"/>
    <w:semiHidden/>
    <w:rsid w:val="0082632E"/>
    <w:pPr>
      <w:ind w:left="1920"/>
    </w:pPr>
  </w:style>
  <w:style w:type="character" w:styleId="ab">
    <w:name w:val="Hyperlink"/>
    <w:aliases w:val="Heading 1 Char1,h1 Char1"/>
    <w:basedOn w:val="a3"/>
    <w:uiPriority w:val="99"/>
    <w:rsid w:val="0082632E"/>
    <w:rPr>
      <w:color w:val="0000FF"/>
      <w:u w:val="single"/>
    </w:rPr>
  </w:style>
  <w:style w:type="paragraph" w:customStyle="1" w:styleId="AppendixHeading">
    <w:name w:val="Appendix Heading"/>
    <w:basedOn w:val="1"/>
    <w:next w:val="a2"/>
    <w:uiPriority w:val="99"/>
    <w:rsid w:val="0082632E"/>
    <w:pPr>
      <w:pageBreakBefore/>
      <w:numPr>
        <w:numId w:val="0"/>
      </w:numPr>
      <w:tabs>
        <w:tab w:val="num" w:pos="0"/>
      </w:tabs>
      <w:ind w:hanging="964"/>
      <w:outlineLvl w:val="9"/>
    </w:pPr>
    <w:rPr>
      <w:bCs/>
      <w:sz w:val="32"/>
      <w:lang w:val="en-US"/>
    </w:rPr>
  </w:style>
  <w:style w:type="paragraph" w:customStyle="1" w:styleId="AppendixHeading2">
    <w:name w:val="Appendix Heading 2"/>
    <w:basedOn w:val="2"/>
    <w:next w:val="a2"/>
    <w:uiPriority w:val="99"/>
    <w:rsid w:val="0082632E"/>
    <w:pPr>
      <w:numPr>
        <w:numId w:val="1"/>
      </w:numPr>
      <w:spacing w:before="400" w:after="0"/>
      <w:outlineLvl w:val="9"/>
    </w:pPr>
    <w:rPr>
      <w:bCs/>
      <w:i/>
      <w:iCs/>
    </w:rPr>
  </w:style>
  <w:style w:type="paragraph" w:customStyle="1" w:styleId="AppendixHeading3">
    <w:name w:val="Appendix Heading 3"/>
    <w:basedOn w:val="30"/>
    <w:next w:val="a2"/>
    <w:uiPriority w:val="99"/>
    <w:rsid w:val="0082632E"/>
    <w:pPr>
      <w:numPr>
        <w:numId w:val="1"/>
      </w:numPr>
      <w:tabs>
        <w:tab w:val="left" w:pos="0"/>
        <w:tab w:val="num" w:pos="360"/>
      </w:tabs>
      <w:spacing w:before="400" w:after="0"/>
      <w:ind w:firstLine="0"/>
      <w:outlineLvl w:val="9"/>
    </w:pPr>
    <w:rPr>
      <w:bCs/>
      <w:sz w:val="24"/>
    </w:rPr>
  </w:style>
  <w:style w:type="paragraph" w:customStyle="1" w:styleId="AppendixHeading4">
    <w:name w:val="Appendix Heading 4"/>
    <w:basedOn w:val="4"/>
    <w:next w:val="a2"/>
    <w:uiPriority w:val="99"/>
    <w:rsid w:val="0082632E"/>
    <w:pPr>
      <w:numPr>
        <w:numId w:val="1"/>
      </w:numPr>
      <w:tabs>
        <w:tab w:val="clear" w:pos="0"/>
        <w:tab w:val="num" w:pos="360"/>
      </w:tabs>
      <w:spacing w:after="0"/>
      <w:ind w:firstLine="0"/>
      <w:outlineLvl w:val="9"/>
    </w:pPr>
    <w:rPr>
      <w:bCs w:val="0"/>
      <w:i/>
    </w:rPr>
  </w:style>
  <w:style w:type="paragraph" w:customStyle="1" w:styleId="AppendixHeading5">
    <w:name w:val="Appendix Heading 5"/>
    <w:basedOn w:val="5"/>
    <w:next w:val="a2"/>
    <w:uiPriority w:val="99"/>
    <w:rsid w:val="0082632E"/>
    <w:pPr>
      <w:spacing w:after="0"/>
      <w:outlineLvl w:val="9"/>
    </w:pPr>
    <w:rPr>
      <w:b w:val="0"/>
      <w:bCs w:val="0"/>
      <w:iCs w:val="0"/>
    </w:rPr>
  </w:style>
  <w:style w:type="paragraph" w:styleId="a">
    <w:name w:val="List Bullet"/>
    <w:basedOn w:val="a2"/>
    <w:uiPriority w:val="99"/>
    <w:rsid w:val="0082632E"/>
    <w:pPr>
      <w:numPr>
        <w:numId w:val="3"/>
      </w:numPr>
      <w:tabs>
        <w:tab w:val="clear" w:pos="340"/>
        <w:tab w:val="num" w:pos="360"/>
      </w:tabs>
      <w:spacing w:before="0"/>
      <w:ind w:left="0" w:firstLine="0"/>
    </w:pPr>
  </w:style>
  <w:style w:type="paragraph" w:styleId="20">
    <w:name w:val="List Bullet 2"/>
    <w:basedOn w:val="a"/>
    <w:rsid w:val="0082632E"/>
    <w:pPr>
      <w:numPr>
        <w:numId w:val="4"/>
      </w:numPr>
      <w:tabs>
        <w:tab w:val="clear" w:pos="680"/>
        <w:tab w:val="num" w:pos="360"/>
      </w:tabs>
      <w:ind w:left="340"/>
    </w:pPr>
  </w:style>
  <w:style w:type="paragraph" w:customStyle="1" w:styleId="PageTitle">
    <w:name w:val="PageTitle"/>
    <w:basedOn w:val="a1"/>
    <w:uiPriority w:val="99"/>
    <w:rsid w:val="0082632E"/>
    <w:pPr>
      <w:framePr w:w="5954" w:h="3232" w:hSpace="181" w:wrap="around" w:vAnchor="page" w:hAnchor="page" w:x="2893" w:y="4991"/>
      <w:jc w:val="center"/>
    </w:pPr>
    <w:rPr>
      <w:b/>
      <w:sz w:val="32"/>
    </w:rPr>
  </w:style>
  <w:style w:type="paragraph" w:customStyle="1" w:styleId="bullet">
    <w:name w:val="bullet"/>
    <w:basedOn w:val="a1"/>
    <w:uiPriority w:val="99"/>
    <w:rsid w:val="0082632E"/>
    <w:pPr>
      <w:tabs>
        <w:tab w:val="left" w:pos="360"/>
      </w:tabs>
      <w:overflowPunct w:val="0"/>
      <w:autoSpaceDE w:val="0"/>
      <w:autoSpaceDN w:val="0"/>
      <w:adjustRightInd w:val="0"/>
      <w:spacing w:line="260" w:lineRule="atLeast"/>
      <w:ind w:left="357" w:hanging="357"/>
      <w:jc w:val="both"/>
      <w:textAlignment w:val="baseline"/>
    </w:pPr>
    <w:rPr>
      <w:sz w:val="20"/>
      <w:szCs w:val="20"/>
      <w:lang w:val="en-GB"/>
    </w:rPr>
  </w:style>
  <w:style w:type="paragraph" w:styleId="ac">
    <w:name w:val="footnote text"/>
    <w:basedOn w:val="a1"/>
    <w:link w:val="ad"/>
    <w:rsid w:val="0082632E"/>
    <w:pPr>
      <w:overflowPunct w:val="0"/>
      <w:autoSpaceDE w:val="0"/>
      <w:autoSpaceDN w:val="0"/>
      <w:adjustRightInd w:val="0"/>
      <w:textAlignment w:val="baseline"/>
    </w:pPr>
    <w:rPr>
      <w:sz w:val="20"/>
      <w:szCs w:val="20"/>
      <w:lang w:val="en-GB"/>
    </w:rPr>
  </w:style>
  <w:style w:type="character" w:customStyle="1" w:styleId="ad">
    <w:name w:val="Текст сноски Знак"/>
    <w:basedOn w:val="a3"/>
    <w:link w:val="ac"/>
    <w:rsid w:val="0082632E"/>
    <w:rPr>
      <w:rFonts w:ascii="Times New Roman" w:eastAsia="Times New Roman" w:hAnsi="Times New Roman" w:cs="Times New Roman"/>
      <w:sz w:val="20"/>
      <w:szCs w:val="20"/>
      <w:lang w:val="en-GB"/>
    </w:rPr>
  </w:style>
  <w:style w:type="character" w:styleId="ae">
    <w:name w:val="footnote reference"/>
    <w:basedOn w:val="a3"/>
    <w:uiPriority w:val="99"/>
    <w:semiHidden/>
    <w:rsid w:val="0082632E"/>
    <w:rPr>
      <w:vertAlign w:val="superscript"/>
    </w:rPr>
  </w:style>
  <w:style w:type="paragraph" w:styleId="af">
    <w:name w:val="endnote text"/>
    <w:basedOn w:val="a1"/>
    <w:link w:val="af0"/>
    <w:uiPriority w:val="99"/>
    <w:semiHidden/>
    <w:rsid w:val="0082632E"/>
    <w:pPr>
      <w:overflowPunct w:val="0"/>
      <w:autoSpaceDE w:val="0"/>
      <w:autoSpaceDN w:val="0"/>
      <w:adjustRightInd w:val="0"/>
      <w:textAlignment w:val="baseline"/>
    </w:pPr>
    <w:rPr>
      <w:sz w:val="20"/>
      <w:szCs w:val="20"/>
      <w:lang w:val="en-GB"/>
    </w:rPr>
  </w:style>
  <w:style w:type="character" w:customStyle="1" w:styleId="af0">
    <w:name w:val="Текст концевой сноски Знак"/>
    <w:basedOn w:val="a3"/>
    <w:link w:val="af"/>
    <w:uiPriority w:val="99"/>
    <w:semiHidden/>
    <w:rsid w:val="0082632E"/>
    <w:rPr>
      <w:rFonts w:ascii="Times New Roman" w:eastAsia="Times New Roman" w:hAnsi="Times New Roman" w:cs="Times New Roman"/>
      <w:sz w:val="20"/>
      <w:szCs w:val="20"/>
      <w:lang w:val="en-GB"/>
    </w:rPr>
  </w:style>
  <w:style w:type="character" w:styleId="af1">
    <w:name w:val="endnote reference"/>
    <w:basedOn w:val="a3"/>
    <w:uiPriority w:val="99"/>
    <w:semiHidden/>
    <w:rsid w:val="0082632E"/>
    <w:rPr>
      <w:rFonts w:ascii="Times New Roman" w:hAnsi="Times New Roman"/>
      <w:b/>
      <w:sz w:val="24"/>
      <w:vertAlign w:val="superscript"/>
    </w:rPr>
  </w:style>
  <w:style w:type="paragraph" w:customStyle="1" w:styleId="alttext">
    <w:name w:val="alt_text"/>
    <w:basedOn w:val="a2"/>
    <w:uiPriority w:val="99"/>
    <w:rsid w:val="0082632E"/>
    <w:rPr>
      <w:rFonts w:ascii="Arial" w:hAnsi="Arial"/>
      <w:i/>
      <w:iCs/>
      <w:sz w:val="18"/>
    </w:rPr>
  </w:style>
  <w:style w:type="paragraph" w:customStyle="1" w:styleId="tabletext">
    <w:name w:val="table_text"/>
    <w:basedOn w:val="a1"/>
    <w:uiPriority w:val="99"/>
    <w:rsid w:val="0082632E"/>
    <w:pPr>
      <w:numPr>
        <w:ilvl w:val="12"/>
      </w:numPr>
      <w:spacing w:before="65" w:after="65"/>
    </w:pPr>
    <w:rPr>
      <w:sz w:val="20"/>
    </w:rPr>
  </w:style>
  <w:style w:type="paragraph" w:customStyle="1" w:styleId="LetTLH">
    <w:name w:val="LetTLH"/>
    <w:basedOn w:val="a1"/>
    <w:next w:val="a1"/>
    <w:uiPriority w:val="99"/>
    <w:rsid w:val="0082632E"/>
    <w:pPr>
      <w:tabs>
        <w:tab w:val="left" w:pos="1463"/>
        <w:tab w:val="left" w:pos="4445"/>
        <w:tab w:val="left" w:pos="7326"/>
      </w:tabs>
      <w:overflowPunct w:val="0"/>
      <w:autoSpaceDE w:val="0"/>
      <w:autoSpaceDN w:val="0"/>
      <w:adjustRightInd w:val="0"/>
      <w:spacing w:after="260" w:line="240" w:lineRule="exact"/>
      <w:textAlignment w:val="baseline"/>
    </w:pPr>
    <w:rPr>
      <w:rFonts w:ascii="Univers 45 Light" w:hAnsi="Univers 45 Light"/>
      <w:sz w:val="16"/>
      <w:szCs w:val="20"/>
      <w:lang w:val="en-GB"/>
    </w:rPr>
  </w:style>
  <w:style w:type="paragraph" w:customStyle="1" w:styleId="Address">
    <w:name w:val="Address"/>
    <w:basedOn w:val="a1"/>
    <w:next w:val="a1"/>
    <w:uiPriority w:val="99"/>
    <w:rsid w:val="0082632E"/>
    <w:pPr>
      <w:tabs>
        <w:tab w:val="right" w:pos="6940"/>
        <w:tab w:val="left" w:pos="7394"/>
      </w:tabs>
      <w:overflowPunct w:val="0"/>
      <w:autoSpaceDE w:val="0"/>
      <w:autoSpaceDN w:val="0"/>
      <w:adjustRightInd w:val="0"/>
      <w:jc w:val="both"/>
      <w:textAlignment w:val="baseline"/>
    </w:pPr>
    <w:rPr>
      <w:sz w:val="22"/>
      <w:szCs w:val="20"/>
      <w:lang w:val="en-GB"/>
    </w:rPr>
  </w:style>
  <w:style w:type="paragraph" w:customStyle="1" w:styleId="tabelLinks">
    <w:name w:val="tabelLinks"/>
    <w:basedOn w:val="IAS"/>
    <w:uiPriority w:val="99"/>
    <w:rsid w:val="0082632E"/>
    <w:rPr>
      <w:i w:val="0"/>
      <w:sz w:val="18"/>
    </w:rPr>
  </w:style>
  <w:style w:type="paragraph" w:customStyle="1" w:styleId="IAS">
    <w:name w:val="IAS"/>
    <w:basedOn w:val="a1"/>
    <w:uiPriority w:val="99"/>
    <w:rsid w:val="0082632E"/>
    <w:pPr>
      <w:overflowPunct w:val="0"/>
      <w:autoSpaceDE w:val="0"/>
      <w:autoSpaceDN w:val="0"/>
      <w:adjustRightInd w:val="0"/>
      <w:spacing w:line="-260" w:lineRule="auto"/>
      <w:textAlignment w:val="baseline"/>
    </w:pPr>
    <w:rPr>
      <w:rFonts w:ascii="Times" w:hAnsi="Times"/>
      <w:i/>
      <w:sz w:val="20"/>
      <w:szCs w:val="20"/>
      <w:lang w:val="en-GB"/>
    </w:rPr>
  </w:style>
  <w:style w:type="paragraph" w:customStyle="1" w:styleId="tab">
    <w:name w:val="tab+"/>
    <w:basedOn w:val="IAS"/>
    <w:uiPriority w:val="99"/>
    <w:rsid w:val="0082632E"/>
    <w:pPr>
      <w:ind w:right="91"/>
      <w:jc w:val="right"/>
    </w:pPr>
    <w:rPr>
      <w:rFonts w:ascii="Times New Roman" w:hAnsi="Times New Roman"/>
      <w:i w:val="0"/>
      <w:sz w:val="18"/>
    </w:rPr>
  </w:style>
  <w:style w:type="character" w:customStyle="1" w:styleId="PageNumberpn">
    <w:name w:val="Page Number.pn"/>
    <w:basedOn w:val="a3"/>
    <w:uiPriority w:val="99"/>
    <w:rsid w:val="0082632E"/>
  </w:style>
  <w:style w:type="paragraph" w:customStyle="1" w:styleId="tabelheading1">
    <w:name w:val="tabelheading1"/>
    <w:basedOn w:val="tabelLinks"/>
    <w:uiPriority w:val="99"/>
    <w:rsid w:val="0082632E"/>
    <w:pPr>
      <w:keepNext/>
    </w:pPr>
    <w:rPr>
      <w:b/>
    </w:rPr>
  </w:style>
  <w:style w:type="paragraph" w:customStyle="1" w:styleId="tabelt">
    <w:name w:val="tabel=.t="/>
    <w:basedOn w:val="a1"/>
    <w:uiPriority w:val="99"/>
    <w:rsid w:val="0082632E"/>
    <w:pPr>
      <w:overflowPunct w:val="0"/>
      <w:autoSpaceDE w:val="0"/>
      <w:autoSpaceDN w:val="0"/>
      <w:adjustRightInd w:val="0"/>
      <w:spacing w:after="120" w:line="-60" w:lineRule="auto"/>
      <w:ind w:right="91"/>
      <w:jc w:val="right"/>
      <w:textAlignment w:val="baseline"/>
    </w:pPr>
    <w:rPr>
      <w:sz w:val="22"/>
      <w:szCs w:val="20"/>
      <w:u w:val="double"/>
      <w:lang w:val="en-GB"/>
    </w:rPr>
  </w:style>
  <w:style w:type="paragraph" w:customStyle="1" w:styleId="euroheading">
    <w:name w:val="euro heading"/>
    <w:basedOn w:val="a1"/>
    <w:uiPriority w:val="99"/>
    <w:rsid w:val="0082632E"/>
    <w:pPr>
      <w:overflowPunct w:val="0"/>
      <w:autoSpaceDE w:val="0"/>
      <w:autoSpaceDN w:val="0"/>
      <w:adjustRightInd w:val="0"/>
      <w:spacing w:line="260" w:lineRule="atLeast"/>
      <w:jc w:val="both"/>
      <w:textAlignment w:val="baseline"/>
    </w:pPr>
    <w:rPr>
      <w:i/>
      <w:sz w:val="20"/>
      <w:szCs w:val="20"/>
      <w:lang w:val="en-GB"/>
    </w:rPr>
  </w:style>
  <w:style w:type="paragraph" w:customStyle="1" w:styleId="numbertablehead">
    <w:name w:val="number table head"/>
    <w:basedOn w:val="a1"/>
    <w:uiPriority w:val="99"/>
    <w:rsid w:val="0082632E"/>
    <w:pPr>
      <w:overflowPunct w:val="0"/>
      <w:autoSpaceDE w:val="0"/>
      <w:autoSpaceDN w:val="0"/>
      <w:adjustRightInd w:val="0"/>
      <w:spacing w:line="260" w:lineRule="atLeast"/>
      <w:ind w:right="62"/>
      <w:jc w:val="right"/>
      <w:textAlignment w:val="baseline"/>
    </w:pPr>
    <w:rPr>
      <w:b/>
      <w:sz w:val="20"/>
      <w:szCs w:val="20"/>
      <w:lang w:val="en-GB"/>
    </w:rPr>
  </w:style>
  <w:style w:type="paragraph" w:customStyle="1" w:styleId="numbernegative">
    <w:name w:val="number negative"/>
    <w:basedOn w:val="a1"/>
    <w:uiPriority w:val="99"/>
    <w:rsid w:val="0082632E"/>
    <w:pPr>
      <w:overflowPunct w:val="0"/>
      <w:autoSpaceDE w:val="0"/>
      <w:autoSpaceDN w:val="0"/>
      <w:adjustRightInd w:val="0"/>
      <w:spacing w:line="260" w:lineRule="atLeast"/>
      <w:jc w:val="right"/>
      <w:textAlignment w:val="baseline"/>
    </w:pPr>
    <w:rPr>
      <w:sz w:val="20"/>
      <w:szCs w:val="20"/>
      <w:lang w:val="en-GB"/>
    </w:rPr>
  </w:style>
  <w:style w:type="paragraph" w:customStyle="1" w:styleId="numberpositive">
    <w:name w:val="number positive"/>
    <w:basedOn w:val="a1"/>
    <w:uiPriority w:val="99"/>
    <w:rsid w:val="0082632E"/>
    <w:pPr>
      <w:overflowPunct w:val="0"/>
      <w:autoSpaceDE w:val="0"/>
      <w:autoSpaceDN w:val="0"/>
      <w:adjustRightInd w:val="0"/>
      <w:spacing w:line="260" w:lineRule="atLeast"/>
      <w:ind w:right="62"/>
      <w:jc w:val="right"/>
      <w:textAlignment w:val="baseline"/>
    </w:pPr>
    <w:rPr>
      <w:sz w:val="20"/>
      <w:szCs w:val="20"/>
      <w:lang w:val="en-GB"/>
    </w:rPr>
  </w:style>
  <w:style w:type="paragraph" w:customStyle="1" w:styleId="Text">
    <w:name w:val="Text"/>
    <w:basedOn w:val="a1"/>
    <w:uiPriority w:val="99"/>
    <w:rsid w:val="0082632E"/>
    <w:pPr>
      <w:tabs>
        <w:tab w:val="left" w:pos="284"/>
      </w:tabs>
      <w:overflowPunct w:val="0"/>
      <w:autoSpaceDE w:val="0"/>
      <w:autoSpaceDN w:val="0"/>
      <w:adjustRightInd w:val="0"/>
      <w:spacing w:after="260"/>
      <w:jc w:val="both"/>
      <w:textAlignment w:val="baseline"/>
    </w:pPr>
    <w:rPr>
      <w:rFonts w:eastAsia="MS Mincho"/>
      <w:sz w:val="22"/>
      <w:szCs w:val="20"/>
      <w:lang w:val="en-GB"/>
    </w:rPr>
  </w:style>
  <w:style w:type="character" w:styleId="af2">
    <w:name w:val="FollowedHyperlink"/>
    <w:basedOn w:val="a3"/>
    <w:uiPriority w:val="99"/>
    <w:rsid w:val="0082632E"/>
    <w:rPr>
      <w:color w:val="800080"/>
      <w:u w:val="single"/>
    </w:rPr>
  </w:style>
  <w:style w:type="paragraph" w:customStyle="1" w:styleId="body">
    <w:name w:val="body"/>
    <w:basedOn w:val="a1"/>
    <w:uiPriority w:val="99"/>
    <w:rsid w:val="0082632E"/>
    <w:pPr>
      <w:keepNext/>
      <w:spacing w:before="260" w:after="260"/>
      <w:jc w:val="both"/>
    </w:pPr>
    <w:rPr>
      <w:b/>
      <w:bCs/>
    </w:rPr>
  </w:style>
  <w:style w:type="character" w:styleId="af3">
    <w:name w:val="annotation reference"/>
    <w:basedOn w:val="a3"/>
    <w:uiPriority w:val="99"/>
    <w:rsid w:val="0082632E"/>
    <w:rPr>
      <w:sz w:val="16"/>
      <w:szCs w:val="16"/>
    </w:rPr>
  </w:style>
  <w:style w:type="paragraph" w:styleId="af4">
    <w:name w:val="annotation text"/>
    <w:basedOn w:val="a1"/>
    <w:link w:val="af5"/>
    <w:uiPriority w:val="99"/>
    <w:semiHidden/>
    <w:rsid w:val="0082632E"/>
    <w:rPr>
      <w:sz w:val="20"/>
      <w:szCs w:val="20"/>
    </w:rPr>
  </w:style>
  <w:style w:type="character" w:customStyle="1" w:styleId="af5">
    <w:name w:val="Текст примечания Знак"/>
    <w:basedOn w:val="a3"/>
    <w:link w:val="af4"/>
    <w:uiPriority w:val="99"/>
    <w:semiHidden/>
    <w:rsid w:val="0082632E"/>
    <w:rPr>
      <w:rFonts w:ascii="Times New Roman" w:eastAsia="Times New Roman" w:hAnsi="Times New Roman" w:cs="Times New Roman"/>
      <w:sz w:val="20"/>
      <w:szCs w:val="20"/>
    </w:rPr>
  </w:style>
  <w:style w:type="paragraph" w:customStyle="1" w:styleId="Subhead3CharCharChar">
    <w:name w:val="Subhead 3 Char Char Char"/>
    <w:basedOn w:val="a1"/>
    <w:uiPriority w:val="99"/>
    <w:rsid w:val="0082632E"/>
    <w:pPr>
      <w:tabs>
        <w:tab w:val="left" w:pos="1134"/>
        <w:tab w:val="left" w:pos="1531"/>
        <w:tab w:val="left" w:pos="1871"/>
      </w:tabs>
      <w:autoSpaceDE w:val="0"/>
      <w:autoSpaceDN w:val="0"/>
      <w:adjustRightInd w:val="0"/>
      <w:spacing w:line="260" w:lineRule="atLeast"/>
      <w:ind w:left="1531" w:right="935" w:hanging="1531"/>
    </w:pPr>
    <w:rPr>
      <w:rFonts w:ascii="Univers 45 Light" w:hAnsi="Univers 45 Light"/>
      <w:b/>
      <w:bCs/>
      <w:color w:val="0C2D83"/>
      <w:sz w:val="20"/>
      <w:szCs w:val="20"/>
      <w:lang w:val="en-NZ" w:eastAsia="en-NZ"/>
    </w:rPr>
  </w:style>
  <w:style w:type="paragraph" w:customStyle="1" w:styleId="AccountingPolicy">
    <w:name w:val="Accounting Policy"/>
    <w:basedOn w:val="a1"/>
    <w:link w:val="AccountingPolicyChar1"/>
    <w:rsid w:val="0082632E"/>
    <w:pPr>
      <w:tabs>
        <w:tab w:val="left" w:pos="1531"/>
        <w:tab w:val="left" w:pos="1871"/>
      </w:tabs>
      <w:autoSpaceDE w:val="0"/>
      <w:autoSpaceDN w:val="0"/>
      <w:adjustRightInd w:val="0"/>
      <w:spacing w:line="260" w:lineRule="atLeast"/>
      <w:ind w:left="1531" w:hanging="1531"/>
    </w:pPr>
    <w:rPr>
      <w:rFonts w:ascii="Univers 45 Light" w:hAnsi="Univers 45 Light"/>
      <w:color w:val="000000"/>
      <w:sz w:val="20"/>
      <w:szCs w:val="20"/>
      <w:lang w:val="en-NZ" w:eastAsia="en-NZ"/>
    </w:rPr>
  </w:style>
  <w:style w:type="character" w:customStyle="1" w:styleId="AccountingPolicyChar1">
    <w:name w:val="Accounting Policy Char1"/>
    <w:basedOn w:val="a3"/>
    <w:link w:val="AccountingPolicy"/>
    <w:locked/>
    <w:rsid w:val="0082632E"/>
    <w:rPr>
      <w:rFonts w:ascii="Univers 45 Light" w:eastAsia="Times New Roman" w:hAnsi="Univers 45 Light" w:cs="Times New Roman"/>
      <w:color w:val="000000"/>
      <w:sz w:val="20"/>
      <w:szCs w:val="20"/>
      <w:lang w:val="en-NZ" w:eastAsia="en-NZ"/>
    </w:rPr>
  </w:style>
  <w:style w:type="paragraph" w:customStyle="1" w:styleId="Subhead4">
    <w:name w:val="Subhead 4"/>
    <w:basedOn w:val="a1"/>
    <w:uiPriority w:val="99"/>
    <w:rsid w:val="0082632E"/>
    <w:pPr>
      <w:tabs>
        <w:tab w:val="left" w:pos="1134"/>
        <w:tab w:val="left" w:pos="1531"/>
        <w:tab w:val="left" w:pos="1871"/>
      </w:tabs>
      <w:autoSpaceDE w:val="0"/>
      <w:autoSpaceDN w:val="0"/>
      <w:adjustRightInd w:val="0"/>
      <w:spacing w:line="260" w:lineRule="atLeast"/>
      <w:ind w:left="1531" w:right="935" w:hanging="1531"/>
    </w:pPr>
    <w:rPr>
      <w:rFonts w:ascii="Univers 45 Light" w:hAnsi="Univers 45 Light"/>
      <w:b/>
      <w:bCs/>
      <w:color w:val="7B7FB6"/>
      <w:sz w:val="20"/>
      <w:szCs w:val="20"/>
      <w:lang w:val="en-NZ" w:eastAsia="en-NZ"/>
    </w:rPr>
  </w:style>
  <w:style w:type="paragraph" w:customStyle="1" w:styleId="Note">
    <w:name w:val="Note"/>
    <w:basedOn w:val="a1"/>
    <w:link w:val="NoteChar"/>
    <w:uiPriority w:val="99"/>
    <w:rsid w:val="0082632E"/>
    <w:pPr>
      <w:tabs>
        <w:tab w:val="left" w:pos="1134"/>
        <w:tab w:val="left" w:pos="1531"/>
        <w:tab w:val="left" w:pos="1871"/>
      </w:tabs>
      <w:autoSpaceDE w:val="0"/>
      <w:autoSpaceDN w:val="0"/>
      <w:adjustRightInd w:val="0"/>
      <w:spacing w:line="260" w:lineRule="atLeast"/>
      <w:ind w:left="1531" w:hanging="1531"/>
    </w:pPr>
    <w:rPr>
      <w:rFonts w:ascii="Univers 55" w:hAnsi="Univers 55"/>
      <w:b/>
      <w:bCs/>
      <w:color w:val="0C2D83"/>
      <w:sz w:val="20"/>
      <w:szCs w:val="20"/>
      <w:lang w:val="en-NZ" w:eastAsia="en-NZ"/>
    </w:rPr>
  </w:style>
  <w:style w:type="character" w:customStyle="1" w:styleId="NoteChar">
    <w:name w:val="Note Char"/>
    <w:basedOn w:val="a3"/>
    <w:link w:val="Note"/>
    <w:uiPriority w:val="99"/>
    <w:locked/>
    <w:rsid w:val="0082632E"/>
    <w:rPr>
      <w:rFonts w:ascii="Univers 55" w:eastAsia="Times New Roman" w:hAnsi="Univers 55" w:cs="Times New Roman"/>
      <w:b/>
      <w:bCs/>
      <w:color w:val="0C2D83"/>
      <w:sz w:val="20"/>
      <w:szCs w:val="20"/>
      <w:lang w:val="en-NZ" w:eastAsia="en-NZ"/>
    </w:rPr>
  </w:style>
  <w:style w:type="paragraph" w:styleId="33">
    <w:name w:val="Body Text 3"/>
    <w:basedOn w:val="a1"/>
    <w:link w:val="34"/>
    <w:uiPriority w:val="99"/>
    <w:rsid w:val="0082632E"/>
    <w:pPr>
      <w:spacing w:after="120"/>
    </w:pPr>
    <w:rPr>
      <w:sz w:val="16"/>
      <w:szCs w:val="16"/>
    </w:rPr>
  </w:style>
  <w:style w:type="character" w:customStyle="1" w:styleId="34">
    <w:name w:val="Основной текст 3 Знак"/>
    <w:basedOn w:val="a3"/>
    <w:link w:val="33"/>
    <w:uiPriority w:val="99"/>
    <w:rsid w:val="0082632E"/>
    <w:rPr>
      <w:rFonts w:ascii="Times New Roman" w:eastAsia="Times New Roman" w:hAnsi="Times New Roman" w:cs="Times New Roman"/>
      <w:sz w:val="16"/>
      <w:szCs w:val="16"/>
    </w:rPr>
  </w:style>
  <w:style w:type="paragraph" w:styleId="af6">
    <w:name w:val="Balloon Text"/>
    <w:basedOn w:val="a1"/>
    <w:link w:val="af7"/>
    <w:uiPriority w:val="99"/>
    <w:semiHidden/>
    <w:rsid w:val="0082632E"/>
    <w:rPr>
      <w:rFonts w:ascii="Tahoma" w:hAnsi="Tahoma" w:cs="Tahoma"/>
      <w:sz w:val="16"/>
      <w:szCs w:val="16"/>
    </w:rPr>
  </w:style>
  <w:style w:type="character" w:customStyle="1" w:styleId="af7">
    <w:name w:val="Текст выноски Знак"/>
    <w:basedOn w:val="a3"/>
    <w:link w:val="af6"/>
    <w:uiPriority w:val="99"/>
    <w:semiHidden/>
    <w:rsid w:val="0082632E"/>
    <w:rPr>
      <w:rFonts w:ascii="Tahoma" w:eastAsia="Times New Roman" w:hAnsi="Tahoma" w:cs="Tahoma"/>
      <w:sz w:val="16"/>
      <w:szCs w:val="16"/>
    </w:rPr>
  </w:style>
  <w:style w:type="paragraph" w:customStyle="1" w:styleId="Style11ptBoldJustifiedBefore13ptAfter13pt">
    <w:name w:val="Style 11 pt Bold Justified Before:  13 pt After:  13 pt"/>
    <w:basedOn w:val="a1"/>
    <w:autoRedefine/>
    <w:uiPriority w:val="99"/>
    <w:rsid w:val="0082632E"/>
    <w:pPr>
      <w:keepNext/>
      <w:spacing w:before="130" w:after="130" w:line="260" w:lineRule="atLeast"/>
      <w:jc w:val="both"/>
    </w:pPr>
    <w:rPr>
      <w:bCs/>
      <w:sz w:val="22"/>
      <w:szCs w:val="20"/>
      <w:lang w:val="en-GB"/>
    </w:rPr>
  </w:style>
  <w:style w:type="character" w:styleId="af8">
    <w:name w:val="Emphasis"/>
    <w:basedOn w:val="a3"/>
    <w:qFormat/>
    <w:rsid w:val="0082632E"/>
    <w:rPr>
      <w:i/>
      <w:iCs/>
    </w:rPr>
  </w:style>
  <w:style w:type="table" w:styleId="af9">
    <w:name w:val="Table Grid"/>
    <w:basedOn w:val="a4"/>
    <w:uiPriority w:val="59"/>
    <w:rsid w:val="0082632E"/>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BodyTextBoldItalic">
    <w:name w:val="Style Body Text + Bold Italic"/>
    <w:basedOn w:val="a2"/>
    <w:uiPriority w:val="99"/>
    <w:rsid w:val="0082632E"/>
    <w:pPr>
      <w:ind w:left="-964"/>
    </w:pPr>
    <w:rPr>
      <w:b/>
      <w:bCs/>
      <w:i/>
      <w:iCs/>
    </w:rPr>
  </w:style>
  <w:style w:type="character" w:styleId="afa">
    <w:name w:val="page number"/>
    <w:basedOn w:val="a3"/>
    <w:uiPriority w:val="99"/>
    <w:rsid w:val="0082632E"/>
  </w:style>
  <w:style w:type="paragraph" w:styleId="afb">
    <w:name w:val="Document Map"/>
    <w:basedOn w:val="a1"/>
    <w:link w:val="afc"/>
    <w:uiPriority w:val="99"/>
    <w:semiHidden/>
    <w:rsid w:val="0082632E"/>
    <w:pPr>
      <w:shd w:val="clear" w:color="auto" w:fill="000080"/>
    </w:pPr>
    <w:rPr>
      <w:rFonts w:ascii="Tahoma" w:hAnsi="Tahoma" w:cs="Tahoma"/>
      <w:sz w:val="20"/>
      <w:szCs w:val="20"/>
    </w:rPr>
  </w:style>
  <w:style w:type="character" w:customStyle="1" w:styleId="afc">
    <w:name w:val="Схема документа Знак"/>
    <w:basedOn w:val="a3"/>
    <w:link w:val="afb"/>
    <w:uiPriority w:val="99"/>
    <w:semiHidden/>
    <w:rsid w:val="0082632E"/>
    <w:rPr>
      <w:rFonts w:ascii="Tahoma" w:eastAsia="Times New Roman" w:hAnsi="Tahoma" w:cs="Tahoma"/>
      <w:sz w:val="20"/>
      <w:szCs w:val="20"/>
      <w:shd w:val="clear" w:color="auto" w:fill="000080"/>
    </w:rPr>
  </w:style>
  <w:style w:type="paragraph" w:customStyle="1" w:styleId="AcctBody2Col">
    <w:name w:val="Acct Body 2 Col"/>
    <w:basedOn w:val="a1"/>
    <w:next w:val="a1"/>
    <w:uiPriority w:val="99"/>
    <w:rsid w:val="0082632E"/>
    <w:pPr>
      <w:widowControl w:val="0"/>
      <w:tabs>
        <w:tab w:val="left" w:pos="1531"/>
        <w:tab w:val="left" w:pos="1814"/>
        <w:tab w:val="right" w:pos="7824"/>
        <w:tab w:val="decimal" w:pos="8957"/>
        <w:tab w:val="decimal" w:pos="9865"/>
      </w:tabs>
      <w:autoSpaceDE w:val="0"/>
      <w:autoSpaceDN w:val="0"/>
      <w:adjustRightInd w:val="0"/>
      <w:spacing w:line="260" w:lineRule="atLeast"/>
      <w:textAlignment w:val="center"/>
    </w:pPr>
    <w:rPr>
      <w:rFonts w:ascii="Univers 45 Light" w:hAnsi="Univers 45 Light" w:cs="Univers 45 Light"/>
      <w:color w:val="000000"/>
      <w:sz w:val="20"/>
      <w:szCs w:val="20"/>
      <w:lang w:val="en-GB"/>
    </w:rPr>
  </w:style>
  <w:style w:type="paragraph" w:customStyle="1" w:styleId="AccountHD1">
    <w:name w:val="AccountHD1"/>
    <w:basedOn w:val="a1"/>
    <w:uiPriority w:val="99"/>
    <w:rsid w:val="0082632E"/>
    <w:pPr>
      <w:widowControl w:val="0"/>
      <w:tabs>
        <w:tab w:val="left" w:pos="1531"/>
        <w:tab w:val="decimal" w:pos="7824"/>
        <w:tab w:val="decimal" w:pos="8957"/>
        <w:tab w:val="decimal" w:pos="9865"/>
      </w:tabs>
      <w:autoSpaceDE w:val="0"/>
      <w:autoSpaceDN w:val="0"/>
      <w:adjustRightInd w:val="0"/>
      <w:spacing w:line="260" w:lineRule="atLeast"/>
      <w:textAlignment w:val="center"/>
    </w:pPr>
    <w:rPr>
      <w:rFonts w:ascii="Univers 45 Light" w:hAnsi="Univers 45 Light" w:cs="Univers 45 Light"/>
      <w:b/>
      <w:bCs/>
      <w:color w:val="000000"/>
      <w:sz w:val="16"/>
      <w:szCs w:val="16"/>
      <w:lang w:val="en-GB"/>
    </w:rPr>
  </w:style>
  <w:style w:type="paragraph" w:customStyle="1" w:styleId="AcctBody2ColL1">
    <w:name w:val="Acct Body 2 Col L1"/>
    <w:basedOn w:val="a1"/>
    <w:next w:val="a1"/>
    <w:rsid w:val="0082632E"/>
    <w:pPr>
      <w:widowControl w:val="0"/>
      <w:pBdr>
        <w:bottom w:val="single" w:sz="2" w:space="2" w:color="0038E5"/>
      </w:pBdr>
      <w:tabs>
        <w:tab w:val="left" w:pos="1531"/>
        <w:tab w:val="left" w:pos="1814"/>
        <w:tab w:val="right" w:pos="7824"/>
        <w:tab w:val="decimal" w:pos="8957"/>
        <w:tab w:val="decimal" w:pos="9865"/>
      </w:tabs>
      <w:autoSpaceDE w:val="0"/>
      <w:autoSpaceDN w:val="0"/>
      <w:adjustRightInd w:val="0"/>
      <w:spacing w:line="260" w:lineRule="atLeast"/>
      <w:textAlignment w:val="center"/>
    </w:pPr>
    <w:rPr>
      <w:rFonts w:ascii="Univers 45 Light" w:hAnsi="Univers 45 Light" w:cs="Univers 45 Light"/>
      <w:color w:val="000000"/>
      <w:sz w:val="20"/>
      <w:szCs w:val="20"/>
      <w:lang w:val="en-GB"/>
    </w:rPr>
  </w:style>
  <w:style w:type="paragraph" w:customStyle="1" w:styleId="AcctBody2ColLT">
    <w:name w:val="Acct Body 2 Col LT"/>
    <w:basedOn w:val="a1"/>
    <w:next w:val="a1"/>
    <w:rsid w:val="0082632E"/>
    <w:pPr>
      <w:widowControl w:val="0"/>
      <w:pBdr>
        <w:bottom w:val="single" w:sz="10" w:space="2" w:color="0038E5"/>
      </w:pBdr>
      <w:tabs>
        <w:tab w:val="left" w:pos="1531"/>
        <w:tab w:val="left" w:pos="1814"/>
        <w:tab w:val="right" w:pos="7824"/>
        <w:tab w:val="decimal" w:pos="8957"/>
        <w:tab w:val="decimal" w:pos="9865"/>
      </w:tabs>
      <w:autoSpaceDE w:val="0"/>
      <w:autoSpaceDN w:val="0"/>
      <w:adjustRightInd w:val="0"/>
      <w:spacing w:line="260" w:lineRule="atLeast"/>
      <w:textAlignment w:val="center"/>
    </w:pPr>
    <w:rPr>
      <w:rFonts w:ascii="Univers 45 Light" w:hAnsi="Univers 45 Light" w:cs="Univers 45 Light"/>
      <w:color w:val="000000"/>
      <w:sz w:val="20"/>
      <w:szCs w:val="20"/>
      <w:lang w:val="en-GB"/>
    </w:rPr>
  </w:style>
  <w:style w:type="character" w:customStyle="1" w:styleId="GreyReferences">
    <w:name w:val="Grey References"/>
    <w:rsid w:val="0082632E"/>
    <w:rPr>
      <w:rFonts w:ascii="Times" w:hAnsi="Times"/>
      <w:b/>
      <w:color w:val="000000"/>
      <w:spacing w:val="0"/>
      <w:sz w:val="16"/>
      <w:vertAlign w:val="baseline"/>
    </w:rPr>
  </w:style>
  <w:style w:type="character" w:customStyle="1" w:styleId="CharChar9">
    <w:name w:val="Char Char9"/>
    <w:basedOn w:val="a3"/>
    <w:locked/>
    <w:rsid w:val="0082632E"/>
    <w:rPr>
      <w:rFonts w:cs="Times New Roman"/>
      <w:sz w:val="22"/>
      <w:lang w:val="en-US" w:eastAsia="en-US" w:bidi="ar-SA"/>
    </w:rPr>
  </w:style>
  <w:style w:type="character" w:customStyle="1" w:styleId="CharChar18">
    <w:name w:val="Char Char18"/>
    <w:basedOn w:val="a3"/>
    <w:locked/>
    <w:rsid w:val="0082632E"/>
    <w:rPr>
      <w:b/>
      <w:sz w:val="28"/>
      <w:szCs w:val="20"/>
      <w:lang w:val="en-GB" w:eastAsia="en-US"/>
    </w:rPr>
  </w:style>
  <w:style w:type="paragraph" w:customStyle="1" w:styleId="bulletiki">
    <w:name w:val="bulletiki"/>
    <w:basedOn w:val="a1"/>
    <w:rsid w:val="0082632E"/>
    <w:pPr>
      <w:numPr>
        <w:numId w:val="14"/>
      </w:numPr>
      <w:jc w:val="both"/>
    </w:pPr>
    <w:rPr>
      <w:sz w:val="22"/>
      <w:szCs w:val="20"/>
      <w:lang w:val="en-GB"/>
    </w:rPr>
  </w:style>
  <w:style w:type="paragraph" w:styleId="afd">
    <w:name w:val="Plain Text"/>
    <w:basedOn w:val="a1"/>
    <w:link w:val="afe"/>
    <w:uiPriority w:val="99"/>
    <w:unhideWhenUsed/>
    <w:rsid w:val="0082632E"/>
    <w:rPr>
      <w:rFonts w:ascii="Arial" w:eastAsia="Calibri" w:hAnsi="Arial" w:cs="Arial"/>
      <w:sz w:val="20"/>
      <w:szCs w:val="20"/>
    </w:rPr>
  </w:style>
  <w:style w:type="character" w:customStyle="1" w:styleId="afe">
    <w:name w:val="Текст Знак"/>
    <w:basedOn w:val="a3"/>
    <w:link w:val="afd"/>
    <w:uiPriority w:val="99"/>
    <w:rsid w:val="0082632E"/>
    <w:rPr>
      <w:rFonts w:ascii="Arial" w:eastAsia="Calibri" w:hAnsi="Arial" w:cs="Arial"/>
      <w:sz w:val="20"/>
      <w:szCs w:val="20"/>
    </w:rPr>
  </w:style>
  <w:style w:type="paragraph" w:customStyle="1" w:styleId="Default">
    <w:name w:val="Default"/>
    <w:uiPriority w:val="99"/>
    <w:rsid w:val="0082632E"/>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styleId="aff">
    <w:name w:val="annotation subject"/>
    <w:basedOn w:val="af4"/>
    <w:next w:val="af4"/>
    <w:link w:val="aff0"/>
    <w:uiPriority w:val="99"/>
    <w:rsid w:val="0082632E"/>
    <w:rPr>
      <w:b/>
      <w:bCs/>
    </w:rPr>
  </w:style>
  <w:style w:type="character" w:customStyle="1" w:styleId="aff0">
    <w:name w:val="Тема примечания Знак"/>
    <w:basedOn w:val="af5"/>
    <w:link w:val="aff"/>
    <w:uiPriority w:val="99"/>
    <w:rsid w:val="0082632E"/>
    <w:rPr>
      <w:rFonts w:ascii="Times New Roman" w:eastAsia="Times New Roman" w:hAnsi="Times New Roman" w:cs="Times New Roman"/>
      <w:b/>
      <w:bCs/>
      <w:sz w:val="20"/>
      <w:szCs w:val="20"/>
    </w:rPr>
  </w:style>
  <w:style w:type="paragraph" w:styleId="aff1">
    <w:name w:val="Revision"/>
    <w:hidden/>
    <w:uiPriority w:val="99"/>
    <w:semiHidden/>
    <w:rsid w:val="0082632E"/>
    <w:pPr>
      <w:spacing w:after="0" w:line="240" w:lineRule="auto"/>
    </w:pPr>
    <w:rPr>
      <w:rFonts w:ascii="Times New Roman" w:eastAsia="Times New Roman" w:hAnsi="Times New Roman" w:cs="Times New Roman"/>
      <w:sz w:val="24"/>
      <w:szCs w:val="24"/>
    </w:rPr>
  </w:style>
  <w:style w:type="paragraph" w:customStyle="1" w:styleId="ConsPlusNormal">
    <w:name w:val="ConsPlusNormal"/>
    <w:rsid w:val="0082632E"/>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hps">
    <w:name w:val="hps"/>
    <w:basedOn w:val="a3"/>
    <w:uiPriority w:val="99"/>
    <w:rsid w:val="0082632E"/>
  </w:style>
  <w:style w:type="paragraph" w:customStyle="1" w:styleId="ConsPlusCell">
    <w:name w:val="ConsPlusCell"/>
    <w:uiPriority w:val="99"/>
    <w:rsid w:val="0082632E"/>
    <w:pPr>
      <w:widowControl w:val="0"/>
      <w:autoSpaceDE w:val="0"/>
      <w:autoSpaceDN w:val="0"/>
      <w:adjustRightInd w:val="0"/>
      <w:spacing w:after="0" w:line="240" w:lineRule="auto"/>
    </w:pPr>
    <w:rPr>
      <w:rFonts w:ascii="Calibri" w:eastAsiaTheme="minorEastAsia" w:hAnsi="Calibri" w:cs="Calibri"/>
      <w:lang w:val="ru-RU" w:eastAsia="ru-RU"/>
    </w:rPr>
  </w:style>
  <w:style w:type="character" w:customStyle="1" w:styleId="block1">
    <w:name w:val="block1"/>
    <w:basedOn w:val="a3"/>
    <w:rsid w:val="0082632E"/>
    <w:rPr>
      <w:rFonts w:ascii="Tahoma" w:hAnsi="Tahoma" w:cs="Tahoma" w:hint="default"/>
      <w:vanish w:val="0"/>
      <w:webHidden w:val="0"/>
      <w:sz w:val="20"/>
      <w:szCs w:val="20"/>
      <w:specVanish w:val="0"/>
    </w:rPr>
  </w:style>
  <w:style w:type="paragraph" w:styleId="HTML">
    <w:name w:val="HTML Preformatted"/>
    <w:basedOn w:val="a1"/>
    <w:link w:val="HTML0"/>
    <w:uiPriority w:val="99"/>
    <w:rsid w:val="00826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cs="Arial Unicode MS"/>
      <w:sz w:val="20"/>
      <w:szCs w:val="20"/>
      <w:lang w:val="en-GB"/>
    </w:rPr>
  </w:style>
  <w:style w:type="character" w:customStyle="1" w:styleId="HTML0">
    <w:name w:val="Стандартный HTML Знак"/>
    <w:basedOn w:val="a3"/>
    <w:link w:val="HTML"/>
    <w:uiPriority w:val="99"/>
    <w:rsid w:val="0082632E"/>
    <w:rPr>
      <w:rFonts w:ascii="Arial Unicode MS" w:eastAsia="Times New Roman" w:hAnsi="Times New Roman" w:cs="Arial Unicode MS"/>
      <w:sz w:val="20"/>
      <w:szCs w:val="20"/>
      <w:lang w:val="en-GB"/>
    </w:rPr>
  </w:style>
  <w:style w:type="paragraph" w:customStyle="1" w:styleId="a0">
    <w:name w:val="Маркированный"/>
    <w:basedOn w:val="a1"/>
    <w:rsid w:val="0082632E"/>
    <w:pPr>
      <w:numPr>
        <w:numId w:val="20"/>
      </w:numPr>
      <w:spacing w:before="60"/>
    </w:pPr>
    <w:rPr>
      <w:rFonts w:ascii="Arial" w:hAnsi="Arial"/>
      <w:sz w:val="20"/>
      <w:lang w:val="ru-RU" w:eastAsia="ru-RU"/>
    </w:rPr>
  </w:style>
  <w:style w:type="character" w:styleId="aff2">
    <w:name w:val="Subtle Emphasis"/>
    <w:basedOn w:val="a3"/>
    <w:uiPriority w:val="19"/>
    <w:qFormat/>
    <w:rsid w:val="0082632E"/>
    <w:rPr>
      <w:i/>
      <w:iCs/>
      <w:color w:val="808080" w:themeColor="text1" w:themeTint="7F"/>
    </w:rPr>
  </w:style>
  <w:style w:type="paragraph" w:styleId="aff3">
    <w:name w:val="List Paragraph"/>
    <w:basedOn w:val="a1"/>
    <w:uiPriority w:val="34"/>
    <w:qFormat/>
    <w:rsid w:val="0082632E"/>
    <w:pPr>
      <w:ind w:left="720"/>
      <w:contextualSpacing/>
    </w:pPr>
  </w:style>
  <w:style w:type="paragraph" w:styleId="aff4">
    <w:name w:val="No Spacing"/>
    <w:uiPriority w:val="1"/>
    <w:qFormat/>
    <w:rsid w:val="0082632E"/>
    <w:pPr>
      <w:spacing w:after="0" w:line="240" w:lineRule="auto"/>
    </w:pPr>
    <w:rPr>
      <w:rFonts w:ascii="Times New Roman" w:eastAsia="Times New Roman" w:hAnsi="Times New Roman" w:cs="Times New Roman"/>
      <w:sz w:val="24"/>
      <w:szCs w:val="24"/>
    </w:rPr>
  </w:style>
  <w:style w:type="character" w:styleId="aff5">
    <w:name w:val="Intense Emphasis"/>
    <w:basedOn w:val="a3"/>
    <w:uiPriority w:val="21"/>
    <w:qFormat/>
    <w:rsid w:val="0082632E"/>
    <w:rPr>
      <w:b/>
      <w:bCs/>
      <w:i/>
      <w:iCs/>
      <w:color w:val="4F81BD" w:themeColor="accent1"/>
    </w:rPr>
  </w:style>
  <w:style w:type="paragraph" w:customStyle="1" w:styleId="Tablenumbers">
    <w:name w:val="Table numbers"/>
    <w:basedOn w:val="a1"/>
    <w:uiPriority w:val="99"/>
    <w:rsid w:val="0082632E"/>
    <w:pPr>
      <w:keepNext/>
      <w:keepLines/>
      <w:tabs>
        <w:tab w:val="decimal" w:pos="964"/>
      </w:tabs>
      <w:spacing w:line="220" w:lineRule="exact"/>
    </w:pPr>
    <w:rPr>
      <w:sz w:val="18"/>
      <w:szCs w:val="20"/>
      <w:lang w:val="en-GB"/>
    </w:rPr>
  </w:style>
  <w:style w:type="paragraph" w:customStyle="1" w:styleId="aff6">
    <w:name w:val="Îáû÷íûé"/>
    <w:uiPriority w:val="99"/>
    <w:rsid w:val="0082632E"/>
    <w:pPr>
      <w:widowControl w:val="0"/>
      <w:spacing w:after="0" w:line="240" w:lineRule="auto"/>
    </w:pPr>
    <w:rPr>
      <w:rFonts w:ascii="Swiss Light 10pt" w:eastAsia="Times New Roman" w:hAnsi="Swiss Light 10pt" w:cs="Times New Roman"/>
      <w:sz w:val="20"/>
      <w:szCs w:val="20"/>
    </w:rPr>
  </w:style>
  <w:style w:type="paragraph" w:customStyle="1" w:styleId="ABCFootnote">
    <w:name w:val="ABC Footnote"/>
    <w:basedOn w:val="ac"/>
    <w:uiPriority w:val="99"/>
    <w:rsid w:val="0082632E"/>
    <w:pPr>
      <w:overflowPunct/>
      <w:autoSpaceDE/>
      <w:autoSpaceDN/>
      <w:adjustRightInd/>
      <w:textAlignment w:val="auto"/>
    </w:pPr>
    <w:rPr>
      <w:sz w:val="18"/>
    </w:rPr>
  </w:style>
  <w:style w:type="paragraph" w:styleId="aff7">
    <w:name w:val="Normal (Web)"/>
    <w:basedOn w:val="a1"/>
    <w:link w:val="aff8"/>
    <w:uiPriority w:val="99"/>
    <w:rsid w:val="0082632E"/>
    <w:pPr>
      <w:spacing w:before="100" w:beforeAutospacing="1" w:after="100" w:afterAutospacing="1"/>
    </w:pPr>
    <w:rPr>
      <w:rFonts w:ascii="Arial Unicode MS" w:cs="Arial Unicode MS"/>
      <w:lang w:val="en-GB"/>
    </w:rPr>
  </w:style>
  <w:style w:type="character" w:customStyle="1" w:styleId="aff8">
    <w:name w:val="Обычный (веб) Знак"/>
    <w:basedOn w:val="a3"/>
    <w:link w:val="aff7"/>
    <w:uiPriority w:val="99"/>
    <w:locked/>
    <w:rsid w:val="0082632E"/>
    <w:rPr>
      <w:rFonts w:ascii="Arial Unicode MS" w:eastAsia="Times New Roman" w:hAnsi="Times New Roman" w:cs="Arial Unicode MS"/>
      <w:sz w:val="24"/>
      <w:szCs w:val="24"/>
      <w:lang w:val="en-GB"/>
    </w:rPr>
  </w:style>
  <w:style w:type="paragraph" w:styleId="aff9">
    <w:name w:val="Block Text"/>
    <w:basedOn w:val="a1"/>
    <w:uiPriority w:val="99"/>
    <w:rsid w:val="0082632E"/>
    <w:pPr>
      <w:ind w:left="57" w:right="57"/>
      <w:jc w:val="both"/>
    </w:pPr>
    <w:rPr>
      <w:lang w:eastAsia="ru-RU"/>
    </w:rPr>
  </w:style>
  <w:style w:type="paragraph" w:customStyle="1" w:styleId="BodyTextTimesNewRoman">
    <w:name w:val="Body Text + Times New Roman"/>
    <w:aliases w:val="Condensed by  0.1 pt"/>
    <w:basedOn w:val="a2"/>
    <w:uiPriority w:val="99"/>
    <w:rsid w:val="0082632E"/>
    <w:pPr>
      <w:spacing w:before="0" w:after="0" w:line="240" w:lineRule="auto"/>
      <w:jc w:val="both"/>
    </w:pPr>
    <w:rPr>
      <w:bCs/>
      <w:spacing w:val="-2"/>
      <w:sz w:val="20"/>
    </w:rPr>
  </w:style>
  <w:style w:type="character" w:customStyle="1" w:styleId="smaller1">
    <w:name w:val="smaller1"/>
    <w:basedOn w:val="a3"/>
    <w:uiPriority w:val="99"/>
    <w:rsid w:val="0082632E"/>
    <w:rPr>
      <w:rFonts w:cs="Times New Roman"/>
      <w:sz w:val="17"/>
      <w:szCs w:val="17"/>
    </w:rPr>
  </w:style>
  <w:style w:type="paragraph" w:styleId="affa">
    <w:name w:val="caption"/>
    <w:basedOn w:val="a1"/>
    <w:next w:val="a1"/>
    <w:uiPriority w:val="99"/>
    <w:qFormat/>
    <w:rsid w:val="0082632E"/>
    <w:rPr>
      <w:i/>
      <w:sz w:val="22"/>
      <w:szCs w:val="20"/>
      <w:lang w:val="en-GB"/>
    </w:rPr>
  </w:style>
  <w:style w:type="paragraph" w:customStyle="1" w:styleId="IndependentAuditorsReport">
    <w:name w:val="Independent Auditor's Report"/>
    <w:basedOn w:val="a2"/>
    <w:rsid w:val="0082632E"/>
    <w:pPr>
      <w:spacing w:before="240" w:after="0" w:line="240" w:lineRule="auto"/>
      <w:jc w:val="both"/>
    </w:pPr>
    <w:rPr>
      <w:b/>
    </w:rPr>
  </w:style>
  <w:style w:type="paragraph" w:customStyle="1" w:styleId="zKISOffAddress">
    <w:name w:val="zKISOffAddress"/>
    <w:basedOn w:val="a1"/>
    <w:rsid w:val="0082632E"/>
    <w:pPr>
      <w:framePr w:hSpace="215" w:wrap="around" w:vAnchor="page" w:hAnchor="page" w:x="4282" w:y="1294"/>
      <w:spacing w:line="190" w:lineRule="exact"/>
    </w:pPr>
    <w:rPr>
      <w:rFonts w:ascii="Univers 45 Light" w:hAnsi="Univers 45 Light"/>
      <w:sz w:val="15"/>
      <w:szCs w:val="20"/>
    </w:rPr>
  </w:style>
  <w:style w:type="paragraph" w:customStyle="1" w:styleId="zKISDescFooter">
    <w:name w:val="zKISDescFooter"/>
    <w:basedOn w:val="a1"/>
    <w:uiPriority w:val="99"/>
    <w:rsid w:val="0082632E"/>
    <w:pPr>
      <w:framePr w:hSpace="284" w:wrap="around" w:vAnchor="page" w:hAnchor="page" w:x="4282" w:y="15905"/>
      <w:spacing w:line="130" w:lineRule="exact"/>
    </w:pPr>
    <w:rPr>
      <w:rFonts w:ascii="Univers 45 Light" w:hAnsi="Univers 45 Light"/>
      <w:sz w:val="11"/>
      <w:szCs w:val="20"/>
    </w:rPr>
  </w:style>
  <w:style w:type="paragraph" w:customStyle="1" w:styleId="zKISDescFooter2">
    <w:name w:val="zKISDescFooter2"/>
    <w:basedOn w:val="zKISDescFooter"/>
    <w:uiPriority w:val="99"/>
    <w:rsid w:val="0082632E"/>
    <w:pPr>
      <w:framePr w:wrap="around" w:x="7854" w:y="15792"/>
    </w:pPr>
  </w:style>
  <w:style w:type="paragraph" w:styleId="affb">
    <w:name w:val="Title"/>
    <w:basedOn w:val="a1"/>
    <w:link w:val="affc"/>
    <w:uiPriority w:val="99"/>
    <w:qFormat/>
    <w:rsid w:val="0082632E"/>
    <w:pPr>
      <w:autoSpaceDE w:val="0"/>
      <w:autoSpaceDN w:val="0"/>
      <w:adjustRightInd w:val="0"/>
      <w:jc w:val="center"/>
    </w:pPr>
    <w:rPr>
      <w:rFonts w:ascii="TimesNewRoman" w:hAnsi="TimesNewRoman"/>
      <w:sz w:val="28"/>
      <w:szCs w:val="28"/>
    </w:rPr>
  </w:style>
  <w:style w:type="character" w:customStyle="1" w:styleId="affc">
    <w:name w:val="Название Знак"/>
    <w:basedOn w:val="a3"/>
    <w:link w:val="affb"/>
    <w:uiPriority w:val="99"/>
    <w:rsid w:val="0082632E"/>
    <w:rPr>
      <w:rFonts w:ascii="TimesNewRoman" w:eastAsia="Times New Roman" w:hAnsi="TimesNewRoman" w:cs="Times New Roman"/>
      <w:sz w:val="28"/>
      <w:szCs w:val="28"/>
    </w:rPr>
  </w:style>
  <w:style w:type="paragraph" w:customStyle="1" w:styleId="KPMGLargelogo">
    <w:name w:val="KPMG Large logo"/>
    <w:basedOn w:val="a1"/>
    <w:uiPriority w:val="99"/>
    <w:rsid w:val="0082632E"/>
    <w:pPr>
      <w:overflowPunct w:val="0"/>
      <w:autoSpaceDE w:val="0"/>
      <w:autoSpaceDN w:val="0"/>
      <w:adjustRightInd w:val="0"/>
      <w:spacing w:line="700" w:lineRule="exact"/>
      <w:jc w:val="center"/>
      <w:textAlignment w:val="baseline"/>
    </w:pPr>
    <w:rPr>
      <w:rFonts w:ascii="KPMG Logo" w:hAnsi="KPMG Logo"/>
      <w:sz w:val="44"/>
      <w:szCs w:val="20"/>
      <w:lang w:val="en-GB"/>
    </w:rPr>
  </w:style>
  <w:style w:type="paragraph" w:customStyle="1" w:styleId="Print-FromToSubjectDate">
    <w:name w:val="Print- From: To: Subject: Date:"/>
    <w:basedOn w:val="a1"/>
    <w:uiPriority w:val="99"/>
    <w:rsid w:val="0082632E"/>
    <w:pPr>
      <w:pBdr>
        <w:left w:val="single" w:sz="18" w:space="1" w:color="auto"/>
      </w:pBdr>
      <w:ind w:left="1080" w:hanging="1080"/>
    </w:pPr>
    <w:rPr>
      <w:rFonts w:ascii="Arial" w:hAnsi="Arial"/>
      <w:sz w:val="20"/>
      <w:szCs w:val="20"/>
      <w:lang w:bidi="he-IL"/>
    </w:rPr>
  </w:style>
  <w:style w:type="paragraph" w:customStyle="1" w:styleId="Legal3Cont2">
    <w:name w:val="Legal3 Cont 2"/>
    <w:basedOn w:val="a1"/>
    <w:uiPriority w:val="99"/>
    <w:rsid w:val="0082632E"/>
    <w:pPr>
      <w:spacing w:after="240"/>
      <w:ind w:left="720"/>
    </w:pPr>
    <w:rPr>
      <w:rFonts w:eastAsia="MS Mincho"/>
      <w:sz w:val="20"/>
      <w:szCs w:val="20"/>
      <w:lang w:val="en-GB"/>
    </w:rPr>
  </w:style>
  <w:style w:type="paragraph" w:customStyle="1" w:styleId="Legal3L1">
    <w:name w:val="Legal3_L1"/>
    <w:basedOn w:val="a1"/>
    <w:uiPriority w:val="99"/>
    <w:rsid w:val="0082632E"/>
    <w:pPr>
      <w:keepNext/>
      <w:numPr>
        <w:ilvl w:val="1"/>
        <w:numId w:val="22"/>
      </w:numPr>
      <w:spacing w:after="240"/>
      <w:outlineLvl w:val="0"/>
    </w:pPr>
    <w:rPr>
      <w:rFonts w:eastAsia="MS Mincho"/>
      <w:b/>
      <w:sz w:val="20"/>
      <w:szCs w:val="20"/>
      <w:lang w:val="en-GB"/>
    </w:rPr>
  </w:style>
  <w:style w:type="paragraph" w:customStyle="1" w:styleId="Legal3L2">
    <w:name w:val="Legal3_L2"/>
    <w:basedOn w:val="Legal3L1"/>
    <w:uiPriority w:val="99"/>
    <w:rsid w:val="0082632E"/>
    <w:pPr>
      <w:keepNext w:val="0"/>
      <w:numPr>
        <w:ilvl w:val="2"/>
      </w:numPr>
      <w:ind w:left="340" w:hanging="340"/>
      <w:outlineLvl w:val="1"/>
    </w:pPr>
    <w:rPr>
      <w:rFonts w:eastAsia="Times New Roman"/>
      <w:b w:val="0"/>
      <w:color w:val="000000"/>
      <w:lang w:val="en-US"/>
    </w:rPr>
  </w:style>
  <w:style w:type="paragraph" w:customStyle="1" w:styleId="Legal3L3">
    <w:name w:val="Legal3_L3"/>
    <w:basedOn w:val="Legal3L2"/>
    <w:uiPriority w:val="99"/>
    <w:rsid w:val="0082632E"/>
    <w:pPr>
      <w:numPr>
        <w:ilvl w:val="3"/>
      </w:numPr>
      <w:tabs>
        <w:tab w:val="clear" w:pos="1440"/>
        <w:tab w:val="num" w:pos="720"/>
      </w:tabs>
      <w:ind w:left="340" w:hanging="340"/>
      <w:outlineLvl w:val="2"/>
    </w:pPr>
  </w:style>
  <w:style w:type="paragraph" w:customStyle="1" w:styleId="Legal3L4">
    <w:name w:val="Legal3_L4"/>
    <w:basedOn w:val="Legal3L3"/>
    <w:uiPriority w:val="99"/>
    <w:rsid w:val="0082632E"/>
    <w:pPr>
      <w:numPr>
        <w:ilvl w:val="4"/>
      </w:numPr>
      <w:tabs>
        <w:tab w:val="clear" w:pos="2880"/>
        <w:tab w:val="num" w:pos="1440"/>
      </w:tabs>
      <w:ind w:left="1440" w:hanging="340"/>
      <w:outlineLvl w:val="3"/>
    </w:pPr>
  </w:style>
  <w:style w:type="paragraph" w:customStyle="1" w:styleId="Legal3L5">
    <w:name w:val="Legal3_L5"/>
    <w:basedOn w:val="Legal3L4"/>
    <w:uiPriority w:val="99"/>
    <w:rsid w:val="0082632E"/>
    <w:pPr>
      <w:numPr>
        <w:ilvl w:val="5"/>
      </w:numPr>
      <w:tabs>
        <w:tab w:val="clear" w:pos="3600"/>
        <w:tab w:val="num" w:pos="2880"/>
      </w:tabs>
      <w:ind w:left="2880" w:hanging="340"/>
      <w:outlineLvl w:val="4"/>
    </w:pPr>
  </w:style>
  <w:style w:type="paragraph" w:customStyle="1" w:styleId="Legal3L6">
    <w:name w:val="Legal3_L6"/>
    <w:basedOn w:val="Legal3L5"/>
    <w:uiPriority w:val="99"/>
    <w:rsid w:val="0082632E"/>
    <w:pPr>
      <w:numPr>
        <w:ilvl w:val="6"/>
      </w:numPr>
      <w:tabs>
        <w:tab w:val="clear" w:pos="4320"/>
        <w:tab w:val="num" w:pos="3600"/>
      </w:tabs>
      <w:ind w:left="3600" w:hanging="340"/>
      <w:outlineLvl w:val="5"/>
    </w:pPr>
  </w:style>
  <w:style w:type="paragraph" w:customStyle="1" w:styleId="Legal3L7">
    <w:name w:val="Legal3_L7"/>
    <w:basedOn w:val="Legal3L6"/>
    <w:uiPriority w:val="99"/>
    <w:rsid w:val="0082632E"/>
    <w:pPr>
      <w:numPr>
        <w:numId w:val="24"/>
      </w:numPr>
      <w:ind w:hanging="340"/>
      <w:outlineLvl w:val="6"/>
    </w:pPr>
  </w:style>
  <w:style w:type="paragraph" w:customStyle="1" w:styleId="legal3l20">
    <w:name w:val="legal3l2"/>
    <w:basedOn w:val="a1"/>
    <w:uiPriority w:val="99"/>
    <w:rsid w:val="0082632E"/>
    <w:pPr>
      <w:autoSpaceDE w:val="0"/>
      <w:autoSpaceDN w:val="0"/>
      <w:spacing w:after="240"/>
    </w:pPr>
    <w:rPr>
      <w:sz w:val="20"/>
      <w:szCs w:val="20"/>
      <w:lang w:val="ru-RU" w:eastAsia="ru-RU"/>
    </w:rPr>
  </w:style>
  <w:style w:type="paragraph" w:customStyle="1" w:styleId="Corpsdetexte">
    <w:name w:val="Corps de texte"/>
    <w:basedOn w:val="a1"/>
    <w:uiPriority w:val="99"/>
    <w:rsid w:val="0082632E"/>
    <w:pPr>
      <w:widowControl w:val="0"/>
      <w:overflowPunct w:val="0"/>
      <w:autoSpaceDE w:val="0"/>
      <w:autoSpaceDN w:val="0"/>
      <w:adjustRightInd w:val="0"/>
      <w:spacing w:line="280" w:lineRule="atLeast"/>
      <w:jc w:val="both"/>
      <w:textAlignment w:val="baseline"/>
    </w:pPr>
    <w:rPr>
      <w:sz w:val="20"/>
      <w:szCs w:val="20"/>
    </w:rPr>
  </w:style>
  <w:style w:type="paragraph" w:styleId="42">
    <w:name w:val="List Bullet 4"/>
    <w:basedOn w:val="20"/>
    <w:uiPriority w:val="99"/>
    <w:rsid w:val="0082632E"/>
    <w:pPr>
      <w:numPr>
        <w:numId w:val="0"/>
      </w:numPr>
      <w:tabs>
        <w:tab w:val="num" w:pos="680"/>
        <w:tab w:val="num" w:pos="720"/>
      </w:tabs>
      <w:spacing w:before="130" w:after="0" w:line="240" w:lineRule="auto"/>
      <w:ind w:left="720" w:hanging="360"/>
    </w:pPr>
    <w:rPr>
      <w:sz w:val="18"/>
    </w:rPr>
  </w:style>
  <w:style w:type="paragraph" w:customStyle="1" w:styleId="Style1">
    <w:name w:val="Style 1"/>
    <w:basedOn w:val="a1"/>
    <w:uiPriority w:val="99"/>
    <w:rsid w:val="0082632E"/>
    <w:pPr>
      <w:widowControl w:val="0"/>
      <w:autoSpaceDE w:val="0"/>
      <w:autoSpaceDN w:val="0"/>
      <w:adjustRightInd w:val="0"/>
    </w:pPr>
    <w:rPr>
      <w:sz w:val="20"/>
    </w:rPr>
  </w:style>
  <w:style w:type="character" w:styleId="affd">
    <w:name w:val="Strong"/>
    <w:basedOn w:val="a3"/>
    <w:uiPriority w:val="99"/>
    <w:qFormat/>
    <w:rsid w:val="0082632E"/>
    <w:rPr>
      <w:rFonts w:cs="Times New Roman"/>
      <w:b/>
      <w:bCs/>
    </w:rPr>
  </w:style>
  <w:style w:type="paragraph" w:customStyle="1" w:styleId="ecmsobodytext">
    <w:name w:val="ec_msobodytext"/>
    <w:basedOn w:val="a1"/>
    <w:uiPriority w:val="99"/>
    <w:rsid w:val="0082632E"/>
    <w:pPr>
      <w:spacing w:before="100" w:beforeAutospacing="1" w:after="100" w:afterAutospacing="1"/>
    </w:pPr>
    <w:rPr>
      <w:rFonts w:ascii="Arial Unicode MS" w:cs="Arial Unicode MS"/>
    </w:rPr>
  </w:style>
  <w:style w:type="paragraph" w:customStyle="1" w:styleId="TableFigure">
    <w:name w:val="Table Figure"/>
    <w:basedOn w:val="TableText0"/>
    <w:next w:val="TableText0"/>
    <w:uiPriority w:val="99"/>
    <w:rsid w:val="0082632E"/>
    <w:rPr>
      <w:b/>
      <w:bCs/>
      <w:sz w:val="16"/>
      <w:szCs w:val="16"/>
    </w:rPr>
  </w:style>
  <w:style w:type="paragraph" w:customStyle="1" w:styleId="TableText0">
    <w:name w:val="Table Text"/>
    <w:basedOn w:val="a1"/>
    <w:uiPriority w:val="99"/>
    <w:rsid w:val="0082632E"/>
    <w:pPr>
      <w:spacing w:line="290" w:lineRule="atLeast"/>
    </w:pPr>
    <w:rPr>
      <w:sz w:val="20"/>
      <w:szCs w:val="20"/>
      <w:lang w:val="ru-RU"/>
    </w:rPr>
  </w:style>
  <w:style w:type="paragraph" w:customStyle="1" w:styleId="TableFigure2">
    <w:name w:val="Table Figure 2"/>
    <w:basedOn w:val="TableFigure"/>
    <w:next w:val="TableText0"/>
    <w:uiPriority w:val="99"/>
    <w:rsid w:val="0082632E"/>
    <w:rPr>
      <w:b w:val="0"/>
      <w:bCs w:val="0"/>
    </w:rPr>
  </w:style>
  <w:style w:type="character" w:customStyle="1" w:styleId="BodyTextChar1">
    <w:name w:val="Body Text Char1"/>
    <w:basedOn w:val="a3"/>
    <w:uiPriority w:val="99"/>
    <w:locked/>
    <w:rsid w:val="0082632E"/>
    <w:rPr>
      <w:rFonts w:cs="Times New Roman"/>
      <w:sz w:val="22"/>
      <w:lang w:val="en-US" w:eastAsia="en-US" w:bidi="ar-SA"/>
    </w:rPr>
  </w:style>
  <w:style w:type="paragraph" w:customStyle="1" w:styleId="Correspondence">
    <w:name w:val="Correspondence"/>
    <w:basedOn w:val="a1"/>
    <w:uiPriority w:val="99"/>
    <w:rsid w:val="0082632E"/>
    <w:pPr>
      <w:spacing w:before="240"/>
      <w:jc w:val="both"/>
    </w:pPr>
    <w:rPr>
      <w:rFonts w:cs="Arial"/>
      <w:lang w:val="en-GB"/>
    </w:rPr>
  </w:style>
  <w:style w:type="paragraph" w:customStyle="1" w:styleId="ListAlpha1">
    <w:name w:val="List Alpha 1"/>
    <w:basedOn w:val="a1"/>
    <w:next w:val="a2"/>
    <w:uiPriority w:val="99"/>
    <w:rsid w:val="0082632E"/>
    <w:pPr>
      <w:numPr>
        <w:ilvl w:val="1"/>
        <w:numId w:val="23"/>
      </w:numPr>
      <w:tabs>
        <w:tab w:val="clear" w:pos="1417"/>
        <w:tab w:val="left" w:pos="22"/>
        <w:tab w:val="num" w:pos="624"/>
      </w:tabs>
      <w:spacing w:after="200" w:line="288" w:lineRule="auto"/>
      <w:ind w:left="624" w:hanging="624"/>
      <w:jc w:val="both"/>
    </w:pPr>
    <w:rPr>
      <w:rFonts w:ascii="CG Times" w:hAnsi="CG Times"/>
      <w:sz w:val="22"/>
      <w:szCs w:val="20"/>
      <w:lang w:val="en-GB"/>
    </w:rPr>
  </w:style>
  <w:style w:type="paragraph" w:customStyle="1" w:styleId="ListAlpha2">
    <w:name w:val="List Alpha 2"/>
    <w:basedOn w:val="a1"/>
    <w:next w:val="23"/>
    <w:uiPriority w:val="99"/>
    <w:rsid w:val="0082632E"/>
    <w:pPr>
      <w:tabs>
        <w:tab w:val="left" w:pos="50"/>
        <w:tab w:val="num" w:pos="1417"/>
      </w:tabs>
      <w:spacing w:after="200" w:line="288" w:lineRule="auto"/>
      <w:ind w:left="1417" w:hanging="793"/>
      <w:jc w:val="both"/>
    </w:pPr>
    <w:rPr>
      <w:rFonts w:ascii="CG Times" w:hAnsi="CG Times"/>
      <w:sz w:val="22"/>
      <w:szCs w:val="20"/>
      <w:lang w:val="en-GB"/>
    </w:rPr>
  </w:style>
  <w:style w:type="paragraph" w:styleId="23">
    <w:name w:val="Body Text 2"/>
    <w:basedOn w:val="a1"/>
    <w:link w:val="24"/>
    <w:uiPriority w:val="99"/>
    <w:rsid w:val="0082632E"/>
    <w:pPr>
      <w:spacing w:after="120" w:line="480" w:lineRule="auto"/>
    </w:pPr>
  </w:style>
  <w:style w:type="character" w:customStyle="1" w:styleId="24">
    <w:name w:val="Основной текст 2 Знак"/>
    <w:basedOn w:val="a3"/>
    <w:link w:val="23"/>
    <w:uiPriority w:val="99"/>
    <w:rsid w:val="0082632E"/>
    <w:rPr>
      <w:rFonts w:ascii="Times New Roman" w:eastAsia="Times New Roman" w:hAnsi="Times New Roman" w:cs="Times New Roman"/>
      <w:sz w:val="24"/>
      <w:szCs w:val="24"/>
    </w:rPr>
  </w:style>
  <w:style w:type="paragraph" w:customStyle="1" w:styleId="ListAlpha3">
    <w:name w:val="List Alpha 3"/>
    <w:basedOn w:val="a1"/>
    <w:next w:val="33"/>
    <w:uiPriority w:val="99"/>
    <w:rsid w:val="0082632E"/>
    <w:pPr>
      <w:tabs>
        <w:tab w:val="left" w:pos="68"/>
        <w:tab w:val="num" w:pos="1928"/>
      </w:tabs>
      <w:spacing w:after="200" w:line="288" w:lineRule="auto"/>
      <w:ind w:left="1928" w:hanging="511"/>
      <w:jc w:val="both"/>
    </w:pPr>
    <w:rPr>
      <w:rFonts w:ascii="CG Times" w:hAnsi="CG Times"/>
      <w:sz w:val="22"/>
      <w:szCs w:val="20"/>
      <w:lang w:val="en-GB"/>
    </w:rPr>
  </w:style>
  <w:style w:type="paragraph" w:customStyle="1" w:styleId="tblHeaderText">
    <w:name w:val="tbl'HeaderText"/>
    <w:basedOn w:val="a1"/>
    <w:uiPriority w:val="99"/>
    <w:rsid w:val="0082632E"/>
    <w:pPr>
      <w:ind w:right="57"/>
      <w:jc w:val="right"/>
    </w:pPr>
    <w:rPr>
      <w:b/>
      <w:spacing w:val="-2"/>
      <w:sz w:val="20"/>
      <w:szCs w:val="20"/>
    </w:rPr>
  </w:style>
  <w:style w:type="paragraph" w:customStyle="1" w:styleId="tblNumber01">
    <w:name w:val="tbl'Number_01"/>
    <w:basedOn w:val="a1"/>
    <w:link w:val="tblNumber01Char"/>
    <w:rsid w:val="0082632E"/>
    <w:pPr>
      <w:ind w:right="57"/>
      <w:jc w:val="right"/>
    </w:pPr>
    <w:rPr>
      <w:sz w:val="20"/>
      <w:szCs w:val="20"/>
    </w:rPr>
  </w:style>
  <w:style w:type="character" w:customStyle="1" w:styleId="tblNumber01Char">
    <w:name w:val="tbl'Number_01 Char"/>
    <w:basedOn w:val="a3"/>
    <w:link w:val="tblNumber01"/>
    <w:locked/>
    <w:rsid w:val="0082632E"/>
    <w:rPr>
      <w:rFonts w:ascii="Times New Roman" w:eastAsia="Times New Roman" w:hAnsi="Times New Roman" w:cs="Times New Roman"/>
      <w:sz w:val="20"/>
      <w:szCs w:val="20"/>
    </w:rPr>
  </w:style>
  <w:style w:type="paragraph" w:customStyle="1" w:styleId="tblText02">
    <w:name w:val="tbl'Text_02"/>
    <w:basedOn w:val="a1"/>
    <w:rsid w:val="0082632E"/>
    <w:pPr>
      <w:ind w:left="113" w:hanging="113"/>
    </w:pPr>
    <w:rPr>
      <w:sz w:val="20"/>
      <w:szCs w:val="20"/>
    </w:rPr>
  </w:style>
  <w:style w:type="paragraph" w:customStyle="1" w:styleId="tblNumber00">
    <w:name w:val="tbl'Number_00"/>
    <w:basedOn w:val="a1"/>
    <w:uiPriority w:val="99"/>
    <w:rsid w:val="0082632E"/>
    <w:pPr>
      <w:jc w:val="right"/>
    </w:pPr>
    <w:rPr>
      <w:sz w:val="20"/>
      <w:szCs w:val="20"/>
    </w:rPr>
  </w:style>
  <w:style w:type="paragraph" w:customStyle="1" w:styleId="tblNumberDash">
    <w:name w:val="tbl'Number_Dash"/>
    <w:basedOn w:val="a1"/>
    <w:uiPriority w:val="99"/>
    <w:rsid w:val="0082632E"/>
    <w:pPr>
      <w:ind w:right="74"/>
      <w:jc w:val="right"/>
    </w:pPr>
    <w:rPr>
      <w:sz w:val="20"/>
      <w:szCs w:val="20"/>
    </w:rPr>
  </w:style>
  <w:style w:type="paragraph" w:customStyle="1" w:styleId="StyleHeading1">
    <w:name w:val="Style Heading 1"/>
    <w:aliases w:val="h1 + Arial 14 pt Not Italic Left:  0 cm Hanging..."/>
    <w:basedOn w:val="1"/>
    <w:uiPriority w:val="99"/>
    <w:rsid w:val="0082632E"/>
    <w:pPr>
      <w:numPr>
        <w:numId w:val="24"/>
      </w:numPr>
      <w:tabs>
        <w:tab w:val="clear" w:pos="964"/>
        <w:tab w:val="num" w:pos="360"/>
      </w:tabs>
      <w:spacing w:before="120" w:after="120"/>
    </w:pPr>
    <w:rPr>
      <w:rFonts w:ascii="Arial" w:hAnsi="Arial"/>
      <w:bCs/>
    </w:rPr>
  </w:style>
  <w:style w:type="paragraph" w:customStyle="1" w:styleId="StyleStyleHeading2h2BoldArial10ptBefore6ptAfter">
    <w:name w:val="Style Style Heading 2h2 + Bold + Arial 10 pt Before:  6 pt After..."/>
    <w:basedOn w:val="a1"/>
    <w:link w:val="StyleStyleHeading2h2BoldArial10ptBefore6ptAfterChar"/>
    <w:uiPriority w:val="99"/>
    <w:rsid w:val="0082632E"/>
    <w:pPr>
      <w:keepNext/>
      <w:tabs>
        <w:tab w:val="left" w:pos="0"/>
        <w:tab w:val="num" w:pos="964"/>
      </w:tabs>
      <w:spacing w:before="120" w:after="120" w:line="320" w:lineRule="exact"/>
      <w:ind w:left="964" w:hanging="964"/>
      <w:outlineLvl w:val="1"/>
    </w:pPr>
    <w:rPr>
      <w:rFonts w:ascii="Arial" w:hAnsi="Arial"/>
      <w:b/>
      <w:bCs/>
      <w:sz w:val="20"/>
      <w:szCs w:val="20"/>
    </w:rPr>
  </w:style>
  <w:style w:type="character" w:customStyle="1" w:styleId="StyleStyleHeading2h2BoldArial10ptBefore6ptAfterChar">
    <w:name w:val="Style Style Heading 2h2 + Bold + Arial 10 pt Before:  6 pt After... Char"/>
    <w:basedOn w:val="a3"/>
    <w:link w:val="StyleStyleHeading2h2BoldArial10ptBefore6ptAfter"/>
    <w:uiPriority w:val="99"/>
    <w:locked/>
    <w:rsid w:val="0082632E"/>
    <w:rPr>
      <w:rFonts w:ascii="Arial" w:eastAsia="Times New Roman" w:hAnsi="Arial" w:cs="Times New Roman"/>
      <w:b/>
      <w:bCs/>
      <w:sz w:val="20"/>
      <w:szCs w:val="20"/>
    </w:rPr>
  </w:style>
  <w:style w:type="paragraph" w:customStyle="1" w:styleId="RunTitleWide">
    <w:name w:val="RunTitleWide"/>
    <w:basedOn w:val="a1"/>
    <w:uiPriority w:val="99"/>
    <w:rsid w:val="0082632E"/>
    <w:pPr>
      <w:overflowPunct w:val="0"/>
      <w:autoSpaceDE w:val="0"/>
      <w:autoSpaceDN w:val="0"/>
      <w:adjustRightInd w:val="0"/>
      <w:spacing w:line="220" w:lineRule="exact"/>
      <w:jc w:val="right"/>
      <w:textAlignment w:val="baseline"/>
    </w:pPr>
    <w:rPr>
      <w:rFonts w:eastAsia="方正楷体_GBK"/>
      <w:i/>
      <w:sz w:val="18"/>
      <w:szCs w:val="20"/>
      <w:lang w:val="en-GB"/>
    </w:rPr>
  </w:style>
  <w:style w:type="paragraph" w:customStyle="1" w:styleId="CoverDescription">
    <w:name w:val="Cover Description"/>
    <w:basedOn w:val="a1"/>
    <w:uiPriority w:val="99"/>
    <w:rsid w:val="0082632E"/>
    <w:pPr>
      <w:framePr w:w="5947" w:hSpace="180" w:vSpace="180" w:wrap="auto" w:vAnchor="page" w:hAnchor="text" w:xAlign="center" w:y="6918"/>
      <w:overflowPunct w:val="0"/>
      <w:autoSpaceDE w:val="0"/>
      <w:autoSpaceDN w:val="0"/>
      <w:adjustRightInd w:val="0"/>
      <w:spacing w:line="260" w:lineRule="atLeast"/>
      <w:jc w:val="center"/>
      <w:textAlignment w:val="baseline"/>
    </w:pPr>
    <w:rPr>
      <w:rFonts w:eastAsia="方正楷体_GBK"/>
      <w:sz w:val="26"/>
      <w:szCs w:val="20"/>
      <w:lang w:val="en-GB"/>
    </w:rPr>
  </w:style>
  <w:style w:type="paragraph" w:customStyle="1" w:styleId="ReportText">
    <w:name w:val="Report Text"/>
    <w:basedOn w:val="a1"/>
    <w:link w:val="ReportTextChar"/>
    <w:uiPriority w:val="99"/>
    <w:rsid w:val="0082632E"/>
    <w:pPr>
      <w:overflowPunct w:val="0"/>
      <w:autoSpaceDE w:val="0"/>
      <w:autoSpaceDN w:val="0"/>
      <w:adjustRightInd w:val="0"/>
      <w:spacing w:before="130" w:line="260" w:lineRule="atLeast"/>
      <w:ind w:left="20"/>
      <w:jc w:val="both"/>
      <w:textAlignment w:val="baseline"/>
    </w:pPr>
    <w:rPr>
      <w:rFonts w:eastAsia="方正楷体_GBK"/>
      <w:szCs w:val="20"/>
      <w:lang w:val="en-GB"/>
    </w:rPr>
  </w:style>
  <w:style w:type="character" w:customStyle="1" w:styleId="ReportTextChar">
    <w:name w:val="Report Text Char"/>
    <w:basedOn w:val="a3"/>
    <w:link w:val="ReportText"/>
    <w:uiPriority w:val="99"/>
    <w:locked/>
    <w:rsid w:val="0082632E"/>
    <w:rPr>
      <w:rFonts w:ascii="Times New Roman" w:eastAsia="方正楷体_GBK" w:hAnsi="Times New Roman" w:cs="Times New Roman"/>
      <w:sz w:val="24"/>
      <w:szCs w:val="20"/>
      <w:lang w:val="en-GB"/>
    </w:rPr>
  </w:style>
  <w:style w:type="paragraph" w:customStyle="1" w:styleId="FigureHead">
    <w:name w:val="FigureHead"/>
    <w:basedOn w:val="a1"/>
    <w:uiPriority w:val="99"/>
    <w:rsid w:val="0082632E"/>
    <w:pPr>
      <w:overflowPunct w:val="0"/>
      <w:autoSpaceDE w:val="0"/>
      <w:autoSpaceDN w:val="0"/>
      <w:adjustRightInd w:val="0"/>
      <w:ind w:right="180"/>
      <w:jc w:val="right"/>
      <w:textAlignment w:val="baseline"/>
    </w:pPr>
    <w:rPr>
      <w:rFonts w:eastAsia="PMingLiU"/>
      <w:i/>
      <w:szCs w:val="20"/>
      <w:lang w:val="en-GB"/>
    </w:rPr>
  </w:style>
  <w:style w:type="paragraph" w:customStyle="1" w:styleId="Main">
    <w:name w:val="Main"/>
    <w:basedOn w:val="a1"/>
    <w:link w:val="MainChar"/>
    <w:uiPriority w:val="99"/>
    <w:rsid w:val="0082632E"/>
    <w:pPr>
      <w:tabs>
        <w:tab w:val="left" w:pos="440"/>
        <w:tab w:val="left" w:pos="900"/>
        <w:tab w:val="left" w:pos="1340"/>
      </w:tabs>
      <w:overflowPunct w:val="0"/>
      <w:autoSpaceDE w:val="0"/>
      <w:autoSpaceDN w:val="0"/>
      <w:adjustRightInd w:val="0"/>
      <w:ind w:right="18"/>
      <w:textAlignment w:val="baseline"/>
    </w:pPr>
    <w:rPr>
      <w:rFonts w:eastAsia="PMingLiU"/>
      <w:szCs w:val="20"/>
      <w:lang w:val="en-GB"/>
    </w:rPr>
  </w:style>
  <w:style w:type="character" w:customStyle="1" w:styleId="MainChar">
    <w:name w:val="Main Char"/>
    <w:basedOn w:val="a3"/>
    <w:link w:val="Main"/>
    <w:uiPriority w:val="99"/>
    <w:locked/>
    <w:rsid w:val="0082632E"/>
    <w:rPr>
      <w:rFonts w:ascii="Times New Roman" w:eastAsia="PMingLiU" w:hAnsi="Times New Roman" w:cs="Times New Roman"/>
      <w:sz w:val="24"/>
      <w:szCs w:val="20"/>
      <w:lang w:val="en-GB"/>
    </w:rPr>
  </w:style>
  <w:style w:type="paragraph" w:styleId="affe">
    <w:name w:val="Body Text Indent"/>
    <w:basedOn w:val="a1"/>
    <w:link w:val="afff"/>
    <w:uiPriority w:val="99"/>
    <w:rsid w:val="0082632E"/>
    <w:pPr>
      <w:spacing w:after="120" w:line="276" w:lineRule="auto"/>
      <w:ind w:left="360"/>
    </w:pPr>
    <w:rPr>
      <w:rFonts w:ascii="Calibri" w:hAnsi="Calibri"/>
      <w:sz w:val="22"/>
      <w:szCs w:val="22"/>
      <w:lang w:val="ru-RU"/>
    </w:rPr>
  </w:style>
  <w:style w:type="character" w:customStyle="1" w:styleId="afff">
    <w:name w:val="Основной текст с отступом Знак"/>
    <w:basedOn w:val="a3"/>
    <w:link w:val="affe"/>
    <w:uiPriority w:val="99"/>
    <w:rsid w:val="0082632E"/>
    <w:rPr>
      <w:rFonts w:ascii="Calibri" w:eastAsia="Times New Roman" w:hAnsi="Calibri" w:cs="Times New Roman"/>
      <w:lang w:val="ru-RU"/>
    </w:rPr>
  </w:style>
  <w:style w:type="character" w:customStyle="1" w:styleId="Heading5Char1">
    <w:name w:val="Heading 5 Char1"/>
    <w:basedOn w:val="a3"/>
    <w:uiPriority w:val="99"/>
    <w:locked/>
    <w:rsid w:val="0082632E"/>
    <w:rPr>
      <w:rFonts w:ascii="Times New Roman" w:hAnsi="Times New Roman" w:cs="Times New Roman"/>
      <w:b/>
      <w:bCs/>
      <w:iCs/>
      <w:sz w:val="20"/>
      <w:szCs w:val="20"/>
      <w:lang w:val="en-US"/>
    </w:rPr>
  </w:style>
  <w:style w:type="paragraph" w:customStyle="1" w:styleId="zreportname">
    <w:name w:val="zreport name"/>
    <w:basedOn w:val="a1"/>
    <w:uiPriority w:val="99"/>
    <w:rsid w:val="0082632E"/>
    <w:pPr>
      <w:keepLines/>
      <w:framePr w:w="4536" w:wrap="auto" w:vAnchor="page" w:hAnchor="page" w:xAlign="center" w:y="3993"/>
      <w:spacing w:line="440" w:lineRule="exact"/>
      <w:jc w:val="center"/>
    </w:pPr>
    <w:rPr>
      <w:rFonts w:eastAsia="STKaiti"/>
      <w:sz w:val="36"/>
      <w:szCs w:val="36"/>
      <w:lang w:val="en-GB"/>
    </w:rPr>
  </w:style>
  <w:style w:type="character" w:customStyle="1" w:styleId="BodyTextChar2">
    <w:name w:val="Body Text Char2"/>
    <w:basedOn w:val="a3"/>
    <w:uiPriority w:val="99"/>
    <w:locked/>
    <w:rsid w:val="0082632E"/>
    <w:rPr>
      <w:rFonts w:cs="Times New Roman"/>
      <w:sz w:val="22"/>
      <w:lang w:val="en-US" w:eastAsia="en-US" w:bidi="ar-SA"/>
    </w:rPr>
  </w:style>
  <w:style w:type="paragraph" w:customStyle="1" w:styleId="HTMLPreformattedTimesNewRoman">
    <w:name w:val="HTML Preformatted + Times New Roman"/>
    <w:aliases w:val="11 pt,Justified,Before:  12 pt"/>
    <w:basedOn w:val="StyleStyleHeading2h2BoldArial10ptBefore6ptAfter"/>
    <w:link w:val="HTMLPreformattedTimesNewRomanChar"/>
    <w:uiPriority w:val="99"/>
    <w:rsid w:val="0082632E"/>
    <w:pPr>
      <w:keepLines/>
      <w:tabs>
        <w:tab w:val="clear" w:pos="964"/>
      </w:tabs>
      <w:ind w:left="0" w:firstLine="0"/>
      <w:jc w:val="both"/>
    </w:pPr>
    <w:rPr>
      <w:b w:val="0"/>
      <w:bCs w:val="0"/>
      <w:noProof/>
      <w:sz w:val="22"/>
    </w:rPr>
  </w:style>
  <w:style w:type="character" w:customStyle="1" w:styleId="HTMLPreformattedTimesNewRomanChar">
    <w:name w:val="HTML Preformatted + Times New Roman Char"/>
    <w:aliases w:val="11 pt Char,Justified Char,Before:  12 pt Char"/>
    <w:basedOn w:val="StyleStyleHeading2h2BoldArial10ptBefore6ptAfterChar"/>
    <w:link w:val="HTMLPreformattedTimesNewRoman"/>
    <w:uiPriority w:val="99"/>
    <w:locked/>
    <w:rsid w:val="0082632E"/>
    <w:rPr>
      <w:rFonts w:ascii="Arial" w:eastAsia="Times New Roman" w:hAnsi="Arial" w:cs="Times New Roman"/>
      <w:b/>
      <w:bCs/>
      <w:noProof/>
      <w:sz w:val="20"/>
      <w:szCs w:val="20"/>
    </w:rPr>
  </w:style>
  <w:style w:type="paragraph" w:customStyle="1" w:styleId="BodyTextBefore6pt">
    <w:name w:val="Body Text + Before:  6 pt"/>
    <w:aliases w:val="After:  6 pt,Line spacing:  single"/>
    <w:basedOn w:val="1"/>
    <w:uiPriority w:val="99"/>
    <w:rsid w:val="0082632E"/>
    <w:pPr>
      <w:numPr>
        <w:numId w:val="0"/>
      </w:numPr>
      <w:ind w:left="240"/>
    </w:pPr>
    <w:rPr>
      <w:b w:val="0"/>
      <w:sz w:val="22"/>
      <w:szCs w:val="24"/>
      <w:lang w:val="ru-RU"/>
    </w:rPr>
  </w:style>
  <w:style w:type="paragraph" w:styleId="25">
    <w:name w:val="Quote"/>
    <w:basedOn w:val="a1"/>
    <w:next w:val="a1"/>
    <w:link w:val="26"/>
    <w:uiPriority w:val="29"/>
    <w:qFormat/>
    <w:rsid w:val="0082632E"/>
    <w:rPr>
      <w:i/>
      <w:iCs/>
      <w:color w:val="000000" w:themeColor="text1"/>
    </w:rPr>
  </w:style>
  <w:style w:type="character" w:customStyle="1" w:styleId="26">
    <w:name w:val="Цитата 2 Знак"/>
    <w:basedOn w:val="a3"/>
    <w:link w:val="25"/>
    <w:uiPriority w:val="29"/>
    <w:rsid w:val="0082632E"/>
    <w:rPr>
      <w:rFonts w:ascii="Times New Roman" w:eastAsia="Times New Roman" w:hAnsi="Times New Roman" w:cs="Times New Roman"/>
      <w:i/>
      <w:iCs/>
      <w:color w:val="000000" w:themeColor="text1"/>
      <w:sz w:val="24"/>
      <w:szCs w:val="24"/>
    </w:rPr>
  </w:style>
  <w:style w:type="character" w:customStyle="1" w:styleId="st1">
    <w:name w:val="st1"/>
    <w:basedOn w:val="a3"/>
    <w:rsid w:val="0082632E"/>
    <w:rPr>
      <w:rFonts w:ascii="Times New Roman" w:hAnsi="Times New Roman" w:cs="Times New Roman" w:hint="default"/>
    </w:rPr>
  </w:style>
  <w:style w:type="paragraph" w:styleId="afff0">
    <w:name w:val="Subtitle"/>
    <w:basedOn w:val="a1"/>
    <w:next w:val="a1"/>
    <w:link w:val="afff1"/>
    <w:qFormat/>
    <w:rsid w:val="0082632E"/>
    <w:pPr>
      <w:numPr>
        <w:ilvl w:val="1"/>
      </w:numPr>
    </w:pPr>
    <w:rPr>
      <w:rFonts w:asciiTheme="majorHAnsi" w:eastAsiaTheme="majorEastAsia" w:hAnsiTheme="majorHAnsi" w:cstheme="majorBidi"/>
      <w:i/>
      <w:iCs/>
      <w:color w:val="4F81BD" w:themeColor="accent1"/>
      <w:spacing w:val="15"/>
    </w:rPr>
  </w:style>
  <w:style w:type="character" w:customStyle="1" w:styleId="afff1">
    <w:name w:val="Подзаголовок Знак"/>
    <w:basedOn w:val="a3"/>
    <w:link w:val="afff0"/>
    <w:rsid w:val="0082632E"/>
    <w:rPr>
      <w:rFonts w:asciiTheme="majorHAnsi" w:eastAsiaTheme="majorEastAsia" w:hAnsiTheme="majorHAnsi" w:cstheme="majorBidi"/>
      <w:i/>
      <w:iCs/>
      <w:color w:val="4F81BD" w:themeColor="accent1"/>
      <w:spacing w:val="15"/>
      <w:sz w:val="24"/>
      <w:szCs w:val="24"/>
    </w:rPr>
  </w:style>
  <w:style w:type="paragraph" w:styleId="3">
    <w:name w:val="List Bullet 3"/>
    <w:basedOn w:val="20"/>
    <w:rsid w:val="0082632E"/>
    <w:pPr>
      <w:numPr>
        <w:numId w:val="28"/>
      </w:numPr>
      <w:tabs>
        <w:tab w:val="clear" w:pos="1247"/>
        <w:tab w:val="num" w:pos="360"/>
      </w:tabs>
      <w:spacing w:after="60" w:line="240" w:lineRule="auto"/>
      <w:ind w:left="680" w:hanging="340"/>
    </w:pPr>
    <w:rPr>
      <w:szCs w:val="22"/>
      <w:lang w:val="en-GB" w:eastAsia="ru-RU"/>
    </w:rPr>
  </w:style>
  <w:style w:type="paragraph" w:customStyle="1" w:styleId="SigningEntity">
    <w:name w:val="SigningEntity"/>
    <w:basedOn w:val="a2"/>
    <w:next w:val="a2"/>
    <w:rsid w:val="0082632E"/>
    <w:pPr>
      <w:keepNext/>
      <w:spacing w:after="0" w:line="240" w:lineRule="auto"/>
      <w:jc w:val="both"/>
    </w:pPr>
  </w:style>
  <w:style w:type="paragraph" w:customStyle="1" w:styleId="Report">
    <w:name w:val="Report"/>
    <w:rsid w:val="0082632E"/>
    <w:pPr>
      <w:spacing w:after="240" w:line="240" w:lineRule="auto"/>
      <w:jc w:val="both"/>
    </w:pPr>
    <w:rPr>
      <w:rFonts w:ascii="Arial" w:eastAsia="Times New Roman" w:hAnsi="Arial" w:cs="Times New Roman"/>
      <w:snapToGrid w:val="0"/>
      <w:sz w:val="20"/>
      <w:szCs w:val="20"/>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143047">
      <w:bodyDiv w:val="1"/>
      <w:marLeft w:val="0"/>
      <w:marRight w:val="0"/>
      <w:marTop w:val="0"/>
      <w:marBottom w:val="0"/>
      <w:divBdr>
        <w:top w:val="none" w:sz="0" w:space="0" w:color="auto"/>
        <w:left w:val="none" w:sz="0" w:space="0" w:color="auto"/>
        <w:bottom w:val="none" w:sz="0" w:space="0" w:color="auto"/>
        <w:right w:val="none" w:sz="0" w:space="0" w:color="auto"/>
      </w:divBdr>
    </w:div>
    <w:div w:id="1815412976">
      <w:bodyDiv w:val="1"/>
      <w:marLeft w:val="0"/>
      <w:marRight w:val="0"/>
      <w:marTop w:val="0"/>
      <w:marBottom w:val="0"/>
      <w:divBdr>
        <w:top w:val="none" w:sz="0" w:space="0" w:color="auto"/>
        <w:left w:val="none" w:sz="0" w:space="0" w:color="auto"/>
        <w:bottom w:val="none" w:sz="0" w:space="0" w:color="auto"/>
        <w:right w:val="none" w:sz="0" w:space="0" w:color="auto"/>
      </w:divBdr>
    </w:div>
    <w:div w:id="2141802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header" Target="header12.xml"/><Relationship Id="rId39" Type="http://schemas.openxmlformats.org/officeDocument/2006/relationships/header" Target="header21.xml"/><Relationship Id="rId3" Type="http://schemas.openxmlformats.org/officeDocument/2006/relationships/numbering" Target="numbering.xml"/><Relationship Id="rId21" Type="http://schemas.openxmlformats.org/officeDocument/2006/relationships/header" Target="header9.xml"/><Relationship Id="rId34" Type="http://schemas.openxmlformats.org/officeDocument/2006/relationships/footer" Target="footer8.xml"/><Relationship Id="rId42" Type="http://schemas.openxmlformats.org/officeDocument/2006/relationships/header" Target="header23.xml"/><Relationship Id="rId47" Type="http://schemas.openxmlformats.org/officeDocument/2006/relationships/header" Target="header2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6.xml"/><Relationship Id="rId25" Type="http://schemas.openxmlformats.org/officeDocument/2006/relationships/footer" Target="footer5.xml"/><Relationship Id="rId33" Type="http://schemas.openxmlformats.org/officeDocument/2006/relationships/header" Target="header17.xml"/><Relationship Id="rId38" Type="http://schemas.openxmlformats.org/officeDocument/2006/relationships/header" Target="header20.xml"/><Relationship Id="rId46" Type="http://schemas.openxmlformats.org/officeDocument/2006/relationships/header" Target="header2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8.xml"/><Relationship Id="rId29" Type="http://schemas.openxmlformats.org/officeDocument/2006/relationships/header" Target="header14.xml"/><Relationship Id="rId41" Type="http://schemas.openxmlformats.org/officeDocument/2006/relationships/header" Target="header2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eader" Target="header11.xml"/><Relationship Id="rId32" Type="http://schemas.openxmlformats.org/officeDocument/2006/relationships/header" Target="header16.xml"/><Relationship Id="rId37" Type="http://schemas.openxmlformats.org/officeDocument/2006/relationships/footer" Target="footer9.xml"/><Relationship Id="rId40" Type="http://schemas.openxmlformats.org/officeDocument/2006/relationships/footer" Target="footer10.xml"/><Relationship Id="rId45" Type="http://schemas.openxmlformats.org/officeDocument/2006/relationships/footer" Target="footer11.xml"/><Relationship Id="rId5" Type="http://schemas.microsoft.com/office/2007/relationships/stylesWithEffects" Target="stylesWithEffect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footer" Target="footer6.xml"/><Relationship Id="rId36" Type="http://schemas.openxmlformats.org/officeDocument/2006/relationships/header" Target="header19.xml"/><Relationship Id="rId49"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3.xml"/><Relationship Id="rId31" Type="http://schemas.openxmlformats.org/officeDocument/2006/relationships/footer" Target="footer7.xml"/><Relationship Id="rId44" Type="http://schemas.openxmlformats.org/officeDocument/2006/relationships/header" Target="header24.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4.xml"/><Relationship Id="rId22" Type="http://schemas.openxmlformats.org/officeDocument/2006/relationships/footer" Target="footer4.xml"/><Relationship Id="rId27" Type="http://schemas.openxmlformats.org/officeDocument/2006/relationships/header" Target="header13.xml"/><Relationship Id="rId30" Type="http://schemas.openxmlformats.org/officeDocument/2006/relationships/header" Target="header15.xml"/><Relationship Id="rId35" Type="http://schemas.openxmlformats.org/officeDocument/2006/relationships/header" Target="header18.xml"/><Relationship Id="rId43" Type="http://schemas.openxmlformats.org/officeDocument/2006/relationships/hyperlink" Target="http://www.iasplus.com/en/standards/standard47" TargetMode="External"/><Relationship Id="rId48" Type="http://schemas.openxmlformats.org/officeDocument/2006/relationships/fontTable" Target="fontTable.xml"/><Relationship Id="rId8" Type="http://schemas.openxmlformats.org/officeDocument/2006/relationships/footnotes" Target="footnot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2CB9A7-51D3-48B4-916B-5E6A58B9B5A3}">
  <ds:schemaRefs>
    <ds:schemaRef ds:uri="http://schemas.openxmlformats.org/officeDocument/2006/bibliography"/>
  </ds:schemaRefs>
</ds:datastoreItem>
</file>

<file path=customXml/itemProps2.xml><?xml version="1.0" encoding="utf-8"?>
<ds:datastoreItem xmlns:ds="http://schemas.openxmlformats.org/officeDocument/2006/customXml" ds:itemID="{1C3E2C67-208D-49DF-BDBE-4C1362BDA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1830</TotalTime>
  <Pages>56</Pages>
  <Words>15845</Words>
  <Characters>90318</Characters>
  <Application>Microsoft Office Word</Application>
  <DocSecurity>0</DocSecurity>
  <Lines>752</Lines>
  <Paragraphs>211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KPMG</Company>
  <LinksUpToDate>false</LinksUpToDate>
  <CharactersWithSpaces>105952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Anokhina, Anastasia</dc:creator>
  <cp:lastModifiedBy>Yuliya Bugrova</cp:lastModifiedBy>
  <cp:revision>3</cp:revision>
  <cp:lastPrinted>2013-11-12T02:10:00Z</cp:lastPrinted>
  <dcterms:created xsi:type="dcterms:W3CDTF">2013-11-05T07:06:00Z</dcterms:created>
  <dcterms:modified xsi:type="dcterms:W3CDTF">2013-11-13T07:05:00Z</dcterms:modified>
</cp:coreProperties>
</file>